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584B7" w14:textId="77777777" w:rsidR="00E57445" w:rsidRPr="006424BB" w:rsidRDefault="00E57445" w:rsidP="00E57445">
      <w:pPr>
        <w:tabs>
          <w:tab w:val="left" w:pos="180"/>
        </w:tabs>
        <w:jc w:val="center"/>
        <w:rPr>
          <w:rFonts w:asciiTheme="minorHAnsi" w:hAnsiTheme="minorHAnsi" w:cs="Times New Roman"/>
          <w:b/>
          <w:spacing w:val="-3"/>
          <w:sz w:val="22"/>
          <w:szCs w:val="22"/>
        </w:rPr>
      </w:pPr>
    </w:p>
    <w:p w14:paraId="0611463D" w14:textId="77777777" w:rsidR="00CA7786" w:rsidRPr="006424BB" w:rsidRDefault="00CA7786" w:rsidP="00E57445">
      <w:pPr>
        <w:tabs>
          <w:tab w:val="left" w:pos="180"/>
        </w:tabs>
        <w:jc w:val="center"/>
        <w:rPr>
          <w:rFonts w:asciiTheme="minorHAnsi" w:hAnsiTheme="minorHAnsi" w:cs="Times New Roman"/>
          <w:b/>
          <w:spacing w:val="-3"/>
          <w:sz w:val="22"/>
          <w:szCs w:val="22"/>
        </w:rPr>
      </w:pPr>
    </w:p>
    <w:p w14:paraId="5FC038E5" w14:textId="77777777" w:rsidR="00987A8E" w:rsidRPr="006424BB" w:rsidRDefault="00987A8E" w:rsidP="00E57445">
      <w:pPr>
        <w:tabs>
          <w:tab w:val="left" w:pos="180"/>
        </w:tabs>
        <w:jc w:val="center"/>
        <w:rPr>
          <w:rFonts w:asciiTheme="minorHAnsi" w:hAnsiTheme="minorHAnsi" w:cs="Times New Roman"/>
          <w:b/>
          <w:spacing w:val="-3"/>
          <w:sz w:val="22"/>
          <w:szCs w:val="22"/>
        </w:rPr>
      </w:pPr>
    </w:p>
    <w:p w14:paraId="6C53A5DF" w14:textId="77777777" w:rsidR="00872982" w:rsidRPr="008623CB" w:rsidRDefault="00C351CC" w:rsidP="00872982">
      <w:pPr>
        <w:tabs>
          <w:tab w:val="left" w:pos="-720"/>
        </w:tabs>
        <w:ind w:right="-286"/>
        <w:jc w:val="center"/>
        <w:rPr>
          <w:rFonts w:asciiTheme="minorHAnsi" w:hAnsiTheme="minorHAnsi" w:cs="Times New Roman"/>
          <w:b/>
          <w:bCs/>
          <w:sz w:val="28"/>
          <w:szCs w:val="28"/>
        </w:rPr>
      </w:pPr>
      <w:r w:rsidRPr="008623CB">
        <w:rPr>
          <w:rFonts w:asciiTheme="minorHAnsi" w:hAnsiTheme="minorHAnsi" w:cs="Times New Roman"/>
          <w:b/>
          <w:bCs/>
          <w:sz w:val="28"/>
          <w:szCs w:val="28"/>
        </w:rPr>
        <w:t>PLIEGOS</w:t>
      </w:r>
    </w:p>
    <w:p w14:paraId="600F3F71" w14:textId="77777777" w:rsidR="00552330" w:rsidRPr="008623CB" w:rsidRDefault="00552330" w:rsidP="00872982">
      <w:pPr>
        <w:tabs>
          <w:tab w:val="left" w:pos="-720"/>
        </w:tabs>
        <w:ind w:right="-286"/>
        <w:jc w:val="center"/>
        <w:rPr>
          <w:rFonts w:asciiTheme="minorHAnsi" w:hAnsiTheme="minorHAnsi" w:cs="Times New Roman"/>
          <w:b/>
          <w:bCs/>
          <w:sz w:val="28"/>
          <w:szCs w:val="28"/>
        </w:rPr>
      </w:pPr>
    </w:p>
    <w:p w14:paraId="4401AD63" w14:textId="77777777" w:rsidR="00552330" w:rsidRPr="008623CB" w:rsidRDefault="001D469D" w:rsidP="00552330">
      <w:pPr>
        <w:tabs>
          <w:tab w:val="left" w:pos="-720"/>
        </w:tabs>
        <w:ind w:right="-286"/>
        <w:jc w:val="center"/>
        <w:rPr>
          <w:rFonts w:asciiTheme="minorHAnsi" w:hAnsiTheme="minorHAnsi" w:cs="Times New Roman"/>
          <w:b/>
          <w:bCs/>
          <w:sz w:val="28"/>
          <w:szCs w:val="28"/>
        </w:rPr>
      </w:pPr>
      <w:r w:rsidRPr="008623CB">
        <w:rPr>
          <w:rFonts w:asciiTheme="minorHAnsi" w:hAnsiTheme="minorHAnsi" w:cs="Times New Roman"/>
          <w:b/>
          <w:bCs/>
          <w:sz w:val="28"/>
          <w:szCs w:val="28"/>
        </w:rPr>
        <w:t xml:space="preserve">LICITACIÓN PÚBLICA DE BIENES </w:t>
      </w:r>
    </w:p>
    <w:p w14:paraId="0F6598EB" w14:textId="77777777" w:rsidR="00552330" w:rsidRPr="008623CB" w:rsidRDefault="00552330" w:rsidP="00872982">
      <w:pPr>
        <w:tabs>
          <w:tab w:val="left" w:pos="-720"/>
        </w:tabs>
        <w:ind w:right="-286"/>
        <w:jc w:val="center"/>
        <w:rPr>
          <w:rFonts w:asciiTheme="minorHAnsi" w:hAnsiTheme="minorHAnsi" w:cs="Times New Roman"/>
          <w:b/>
          <w:bCs/>
          <w:sz w:val="28"/>
          <w:szCs w:val="28"/>
        </w:rPr>
      </w:pPr>
    </w:p>
    <w:p w14:paraId="47A81CB4" w14:textId="77777777" w:rsidR="00552330" w:rsidRPr="008623CB" w:rsidRDefault="00552330" w:rsidP="00872982">
      <w:pPr>
        <w:tabs>
          <w:tab w:val="left" w:pos="-720"/>
        </w:tabs>
        <w:ind w:right="-286"/>
        <w:jc w:val="center"/>
        <w:rPr>
          <w:rFonts w:asciiTheme="minorHAnsi" w:hAnsiTheme="minorHAnsi" w:cs="Times New Roman"/>
          <w:b/>
          <w:bCs/>
          <w:sz w:val="28"/>
          <w:szCs w:val="28"/>
        </w:rPr>
      </w:pPr>
    </w:p>
    <w:p w14:paraId="1761FB1D" w14:textId="77777777" w:rsidR="00872982" w:rsidRPr="008623CB" w:rsidRDefault="00C351CC" w:rsidP="00552330">
      <w:pPr>
        <w:tabs>
          <w:tab w:val="left" w:pos="-720"/>
        </w:tabs>
        <w:ind w:right="-286"/>
        <w:jc w:val="center"/>
        <w:rPr>
          <w:rFonts w:asciiTheme="minorHAnsi" w:hAnsiTheme="minorHAnsi" w:cs="Times New Roman"/>
          <w:b/>
          <w:bCs/>
          <w:sz w:val="28"/>
          <w:szCs w:val="28"/>
        </w:rPr>
      </w:pPr>
      <w:r w:rsidRPr="008623CB">
        <w:rPr>
          <w:rFonts w:asciiTheme="minorHAnsi" w:hAnsiTheme="minorHAnsi" w:cs="Times New Roman"/>
          <w:b/>
          <w:bCs/>
          <w:sz w:val="28"/>
          <w:szCs w:val="28"/>
        </w:rPr>
        <w:t>INSTITUTO NACIONAL DE INVESTIGACIONES AGROPECUARIAS</w:t>
      </w:r>
    </w:p>
    <w:p w14:paraId="24EB3338" w14:textId="77777777" w:rsidR="00872982" w:rsidRPr="008623CB" w:rsidRDefault="00872982" w:rsidP="00872982">
      <w:pPr>
        <w:tabs>
          <w:tab w:val="left" w:pos="-720"/>
        </w:tabs>
        <w:ind w:right="-286"/>
        <w:jc w:val="center"/>
        <w:rPr>
          <w:rFonts w:asciiTheme="minorHAnsi" w:hAnsiTheme="minorHAnsi" w:cs="Times New Roman"/>
          <w:b/>
          <w:bCs/>
          <w:sz w:val="28"/>
          <w:szCs w:val="28"/>
        </w:rPr>
      </w:pPr>
    </w:p>
    <w:p w14:paraId="6E18C136" w14:textId="77777777" w:rsidR="00872982" w:rsidRPr="008623CB" w:rsidRDefault="00872982" w:rsidP="00872982">
      <w:pPr>
        <w:tabs>
          <w:tab w:val="left" w:pos="-720"/>
        </w:tabs>
        <w:ind w:right="-286"/>
        <w:jc w:val="center"/>
        <w:rPr>
          <w:rFonts w:asciiTheme="minorHAnsi" w:hAnsiTheme="minorHAnsi" w:cs="Times New Roman"/>
          <w:b/>
          <w:bCs/>
          <w:sz w:val="28"/>
          <w:szCs w:val="28"/>
        </w:rPr>
      </w:pPr>
    </w:p>
    <w:p w14:paraId="46B9149A" w14:textId="77777777" w:rsidR="00872982" w:rsidRPr="008623CB" w:rsidRDefault="00872982" w:rsidP="00872982">
      <w:pPr>
        <w:tabs>
          <w:tab w:val="left" w:pos="-720"/>
        </w:tabs>
        <w:spacing w:line="360" w:lineRule="auto"/>
        <w:ind w:right="-119"/>
        <w:jc w:val="center"/>
        <w:rPr>
          <w:rFonts w:asciiTheme="minorHAnsi" w:hAnsiTheme="minorHAnsi" w:cs="Times New Roman"/>
          <w:b/>
          <w:bCs/>
          <w:sz w:val="28"/>
          <w:szCs w:val="28"/>
        </w:rPr>
      </w:pPr>
    </w:p>
    <w:p w14:paraId="455825A5" w14:textId="77777777" w:rsidR="00872982" w:rsidRPr="008623CB" w:rsidRDefault="00C351CC" w:rsidP="006778C9">
      <w:pPr>
        <w:keepNext/>
        <w:keepLines/>
        <w:ind w:right="-286"/>
        <w:jc w:val="center"/>
        <w:rPr>
          <w:rFonts w:asciiTheme="minorHAnsi" w:hAnsiTheme="minorHAnsi" w:cs="Times New Roman"/>
          <w:b/>
          <w:bCs/>
          <w:spacing w:val="-2"/>
          <w:sz w:val="28"/>
          <w:szCs w:val="28"/>
        </w:rPr>
      </w:pPr>
      <w:r w:rsidRPr="008623CB">
        <w:rPr>
          <w:rFonts w:asciiTheme="minorHAnsi" w:hAnsiTheme="minorHAnsi" w:cs="Times New Roman"/>
          <w:b/>
          <w:bCs/>
          <w:sz w:val="28"/>
          <w:szCs w:val="28"/>
        </w:rPr>
        <w:t xml:space="preserve">CÓDIGO DEL PROCESO: </w:t>
      </w:r>
      <w:r w:rsidR="00F612B8">
        <w:rPr>
          <w:rFonts w:asciiTheme="minorHAnsi" w:hAnsiTheme="minorHAnsi" w:cs="Times New Roman"/>
          <w:b/>
          <w:bCs/>
          <w:sz w:val="28"/>
          <w:szCs w:val="28"/>
        </w:rPr>
        <w:t>LICB-INIAP-AC-CDEE-001-2020</w:t>
      </w:r>
    </w:p>
    <w:p w14:paraId="61A912A4" w14:textId="77777777" w:rsidR="00872982" w:rsidRPr="008623CB" w:rsidRDefault="00872982" w:rsidP="00872982">
      <w:pPr>
        <w:tabs>
          <w:tab w:val="left" w:pos="0"/>
        </w:tabs>
        <w:ind w:right="-286"/>
        <w:jc w:val="both"/>
        <w:rPr>
          <w:rFonts w:asciiTheme="minorHAnsi" w:hAnsiTheme="minorHAnsi" w:cs="Times New Roman"/>
          <w:b/>
          <w:bCs/>
          <w:spacing w:val="-2"/>
          <w:sz w:val="28"/>
          <w:szCs w:val="28"/>
        </w:rPr>
      </w:pPr>
    </w:p>
    <w:p w14:paraId="2E3D0667" w14:textId="77777777" w:rsidR="00872982" w:rsidRPr="008623CB" w:rsidRDefault="00872982" w:rsidP="00872982">
      <w:pPr>
        <w:tabs>
          <w:tab w:val="left" w:pos="0"/>
        </w:tabs>
        <w:ind w:right="-286"/>
        <w:jc w:val="both"/>
        <w:rPr>
          <w:rFonts w:asciiTheme="minorHAnsi" w:hAnsiTheme="minorHAnsi" w:cs="Times New Roman"/>
          <w:b/>
          <w:bCs/>
          <w:spacing w:val="-2"/>
          <w:sz w:val="28"/>
          <w:szCs w:val="28"/>
        </w:rPr>
      </w:pPr>
    </w:p>
    <w:p w14:paraId="762B7BAD" w14:textId="77777777" w:rsidR="00872982" w:rsidRPr="008623CB" w:rsidRDefault="00C351CC" w:rsidP="00872982">
      <w:pPr>
        <w:tabs>
          <w:tab w:val="left" w:pos="0"/>
        </w:tabs>
        <w:ind w:right="-286"/>
        <w:jc w:val="center"/>
        <w:rPr>
          <w:rFonts w:asciiTheme="minorHAnsi" w:hAnsiTheme="minorHAnsi" w:cs="Times New Roman"/>
          <w:b/>
          <w:bCs/>
          <w:spacing w:val="-2"/>
          <w:sz w:val="28"/>
          <w:szCs w:val="28"/>
        </w:rPr>
      </w:pPr>
      <w:r w:rsidRPr="008623CB">
        <w:rPr>
          <w:rFonts w:asciiTheme="minorHAnsi" w:hAnsiTheme="minorHAnsi" w:cs="Times New Roman"/>
          <w:b/>
          <w:bCs/>
          <w:spacing w:val="-2"/>
          <w:sz w:val="28"/>
          <w:szCs w:val="28"/>
        </w:rPr>
        <w:t>OBJETO:</w:t>
      </w:r>
    </w:p>
    <w:p w14:paraId="7D348904" w14:textId="77777777" w:rsidR="00872982" w:rsidRPr="008623CB" w:rsidRDefault="00872982" w:rsidP="00872982">
      <w:pPr>
        <w:tabs>
          <w:tab w:val="left" w:pos="0"/>
        </w:tabs>
        <w:ind w:right="-286"/>
        <w:jc w:val="center"/>
        <w:rPr>
          <w:rFonts w:asciiTheme="minorHAnsi" w:hAnsiTheme="minorHAnsi" w:cs="Times New Roman"/>
          <w:b/>
          <w:bCs/>
          <w:spacing w:val="-2"/>
          <w:sz w:val="28"/>
          <w:szCs w:val="28"/>
        </w:rPr>
      </w:pPr>
    </w:p>
    <w:p w14:paraId="63795151" w14:textId="77777777" w:rsidR="00770F39" w:rsidRPr="008623CB" w:rsidRDefault="00F612B8" w:rsidP="00770F39">
      <w:pPr>
        <w:jc w:val="center"/>
        <w:rPr>
          <w:rFonts w:asciiTheme="minorHAnsi" w:hAnsiTheme="minorHAnsi" w:cs="Times New Roman"/>
          <w:b/>
          <w:sz w:val="28"/>
          <w:szCs w:val="28"/>
        </w:rPr>
      </w:pPr>
      <w:r w:rsidRPr="00F612B8">
        <w:rPr>
          <w:rFonts w:asciiTheme="minorHAnsi" w:hAnsiTheme="minorHAnsi" w:cs="Times New Roman"/>
          <w:b/>
          <w:sz w:val="28"/>
          <w:szCs w:val="28"/>
        </w:rPr>
        <w:t>ADQUISICIÓN DE UN GENERADOR ELÉCTRICO TRIFÁSICO CABINADO A DIESEL DE 100 KVA, PARA EL LABORATORIO LSAIA DEL DEPARTAMENTO DE NUTRICIÓN Y CALIDAD DE LA ESTACIÓN EXPERIMENTAL SANTA CATALINA</w:t>
      </w:r>
    </w:p>
    <w:p w14:paraId="40317BCC" w14:textId="77777777" w:rsidR="00872982" w:rsidRPr="008623CB" w:rsidRDefault="00872982" w:rsidP="00872982">
      <w:pPr>
        <w:tabs>
          <w:tab w:val="left" w:pos="0"/>
        </w:tabs>
        <w:ind w:right="-286"/>
        <w:jc w:val="center"/>
        <w:rPr>
          <w:rFonts w:asciiTheme="minorHAnsi" w:hAnsiTheme="minorHAnsi" w:cs="Times New Roman"/>
          <w:bCs/>
          <w:spacing w:val="-2"/>
          <w:sz w:val="28"/>
          <w:szCs w:val="28"/>
        </w:rPr>
      </w:pPr>
    </w:p>
    <w:p w14:paraId="4567261D" w14:textId="77777777" w:rsidR="00872982" w:rsidRPr="008623CB" w:rsidRDefault="00872982" w:rsidP="00872982">
      <w:pPr>
        <w:tabs>
          <w:tab w:val="left" w:pos="0"/>
        </w:tabs>
        <w:ind w:right="-286"/>
        <w:jc w:val="center"/>
        <w:rPr>
          <w:rFonts w:asciiTheme="minorHAnsi" w:hAnsiTheme="minorHAnsi" w:cs="Times New Roman"/>
          <w:bCs/>
          <w:spacing w:val="-2"/>
          <w:sz w:val="28"/>
          <w:szCs w:val="28"/>
        </w:rPr>
      </w:pPr>
    </w:p>
    <w:p w14:paraId="212DFAAF" w14:textId="77777777" w:rsidR="00872982" w:rsidRPr="008623CB" w:rsidRDefault="00872982" w:rsidP="00872982">
      <w:pPr>
        <w:tabs>
          <w:tab w:val="left" w:pos="0"/>
        </w:tabs>
        <w:ind w:right="-286"/>
        <w:jc w:val="center"/>
        <w:rPr>
          <w:rFonts w:asciiTheme="minorHAnsi" w:hAnsiTheme="minorHAnsi" w:cs="Times New Roman"/>
          <w:bCs/>
          <w:spacing w:val="-2"/>
          <w:sz w:val="28"/>
          <w:szCs w:val="28"/>
        </w:rPr>
      </w:pPr>
    </w:p>
    <w:p w14:paraId="7BF6BE5F" w14:textId="77777777" w:rsidR="00872982" w:rsidRPr="008623CB" w:rsidRDefault="00872982" w:rsidP="00872982">
      <w:pPr>
        <w:tabs>
          <w:tab w:val="left" w:pos="0"/>
        </w:tabs>
        <w:ind w:right="-286"/>
        <w:jc w:val="center"/>
        <w:rPr>
          <w:rFonts w:asciiTheme="minorHAnsi" w:hAnsiTheme="minorHAnsi" w:cs="Times New Roman"/>
          <w:bCs/>
          <w:spacing w:val="-2"/>
          <w:sz w:val="28"/>
          <w:szCs w:val="28"/>
        </w:rPr>
      </w:pPr>
    </w:p>
    <w:p w14:paraId="43F2488F" w14:textId="77777777" w:rsidR="00872982" w:rsidRPr="008623CB" w:rsidRDefault="00872982" w:rsidP="00872982">
      <w:pPr>
        <w:tabs>
          <w:tab w:val="left" w:pos="0"/>
        </w:tabs>
        <w:ind w:right="-286"/>
        <w:rPr>
          <w:rFonts w:asciiTheme="minorHAnsi" w:hAnsiTheme="minorHAnsi" w:cs="Times New Roman"/>
          <w:bCs/>
          <w:spacing w:val="-2"/>
          <w:sz w:val="28"/>
          <w:szCs w:val="28"/>
        </w:rPr>
      </w:pPr>
    </w:p>
    <w:p w14:paraId="40D66E24" w14:textId="77777777" w:rsidR="00872982" w:rsidRPr="008623CB" w:rsidRDefault="00872982" w:rsidP="00872982">
      <w:pPr>
        <w:tabs>
          <w:tab w:val="left" w:pos="0"/>
        </w:tabs>
        <w:ind w:right="-286"/>
        <w:rPr>
          <w:rFonts w:asciiTheme="minorHAnsi" w:hAnsiTheme="minorHAnsi" w:cs="Times New Roman"/>
          <w:bCs/>
          <w:spacing w:val="-2"/>
          <w:sz w:val="28"/>
          <w:szCs w:val="28"/>
        </w:rPr>
      </w:pPr>
    </w:p>
    <w:p w14:paraId="7D4C2CE5" w14:textId="77777777" w:rsidR="00F612B8" w:rsidRPr="008623CB" w:rsidRDefault="00DA3B7B" w:rsidP="00872982">
      <w:pPr>
        <w:tabs>
          <w:tab w:val="left" w:pos="-720"/>
        </w:tabs>
        <w:spacing w:line="360" w:lineRule="auto"/>
        <w:ind w:right="-119"/>
        <w:jc w:val="center"/>
        <w:rPr>
          <w:rFonts w:asciiTheme="minorHAnsi" w:hAnsiTheme="minorHAnsi" w:cs="Times New Roman"/>
          <w:b/>
          <w:bCs/>
          <w:spacing w:val="-2"/>
          <w:sz w:val="28"/>
          <w:szCs w:val="28"/>
        </w:rPr>
      </w:pPr>
      <w:r w:rsidRPr="008623CB">
        <w:rPr>
          <w:rFonts w:asciiTheme="minorHAnsi" w:hAnsiTheme="minorHAnsi" w:cs="Times New Roman"/>
          <w:b/>
          <w:bCs/>
          <w:spacing w:val="-2"/>
          <w:sz w:val="28"/>
          <w:szCs w:val="28"/>
        </w:rPr>
        <w:t xml:space="preserve">Quito, </w:t>
      </w:r>
      <w:r w:rsidR="000413AC">
        <w:rPr>
          <w:rFonts w:asciiTheme="minorHAnsi" w:hAnsiTheme="minorHAnsi" w:cs="Times New Roman"/>
          <w:b/>
          <w:bCs/>
          <w:spacing w:val="-2"/>
          <w:sz w:val="28"/>
          <w:szCs w:val="28"/>
        </w:rPr>
        <w:t xml:space="preserve">julio </w:t>
      </w:r>
      <w:r w:rsidR="00F612B8">
        <w:rPr>
          <w:rFonts w:asciiTheme="minorHAnsi" w:hAnsiTheme="minorHAnsi" w:cs="Times New Roman"/>
          <w:b/>
          <w:bCs/>
          <w:spacing w:val="-2"/>
          <w:sz w:val="28"/>
          <w:szCs w:val="28"/>
        </w:rPr>
        <w:t>2020</w:t>
      </w:r>
    </w:p>
    <w:p w14:paraId="6E635AE1"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74A25628"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12D03671"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58C554E8"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2557298A"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1BE16422"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30CB2D64" w14:textId="77777777" w:rsidR="00F71791" w:rsidRPr="006424BB" w:rsidRDefault="00C351CC" w:rsidP="00F71791">
      <w:pPr>
        <w:ind w:left="284"/>
        <w:jc w:val="center"/>
        <w:rPr>
          <w:rFonts w:asciiTheme="minorHAnsi" w:hAnsiTheme="minorHAnsi" w:cs="Times New Roman"/>
          <w:b/>
          <w:spacing w:val="-3"/>
          <w:sz w:val="22"/>
          <w:szCs w:val="22"/>
        </w:rPr>
      </w:pPr>
      <w:r w:rsidRPr="006424BB">
        <w:rPr>
          <w:rFonts w:asciiTheme="minorHAnsi" w:hAnsiTheme="minorHAnsi" w:cs="Times New Roman"/>
          <w:b/>
          <w:spacing w:val="-3"/>
          <w:sz w:val="22"/>
          <w:szCs w:val="22"/>
        </w:rPr>
        <w:br w:type="page"/>
      </w:r>
      <w:r w:rsidRPr="006424BB">
        <w:rPr>
          <w:rFonts w:asciiTheme="minorHAnsi" w:hAnsiTheme="minorHAnsi" w:cs="Times New Roman"/>
          <w:b/>
          <w:spacing w:val="-3"/>
          <w:sz w:val="22"/>
          <w:szCs w:val="22"/>
        </w:rPr>
        <w:lastRenderedPageBreak/>
        <w:t>INDICE GENERAL</w:t>
      </w:r>
    </w:p>
    <w:p w14:paraId="7D992247" w14:textId="77777777" w:rsidR="00F71791" w:rsidRPr="006424BB" w:rsidRDefault="00F71791" w:rsidP="00F71791">
      <w:pPr>
        <w:ind w:left="284"/>
        <w:jc w:val="center"/>
        <w:rPr>
          <w:rFonts w:asciiTheme="minorHAnsi" w:hAnsiTheme="minorHAnsi" w:cs="Times New Roman"/>
          <w:b/>
          <w:spacing w:val="-3"/>
          <w:sz w:val="22"/>
          <w:szCs w:val="22"/>
        </w:rPr>
      </w:pPr>
    </w:p>
    <w:p w14:paraId="76C4EC89" w14:textId="77777777" w:rsidR="00F71791" w:rsidRPr="006424BB" w:rsidRDefault="00C351CC" w:rsidP="005725D9">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 xml:space="preserve">I. CONDICIONES PARTICULARES DEL PROCEDIMIENTO DE </w:t>
      </w:r>
      <w:r w:rsidR="001D469D" w:rsidRPr="006424BB">
        <w:rPr>
          <w:rFonts w:asciiTheme="minorHAnsi" w:hAnsiTheme="minorHAnsi" w:cs="Times New Roman"/>
          <w:b/>
          <w:bCs/>
          <w:sz w:val="22"/>
          <w:szCs w:val="22"/>
          <w:lang w:eastAsia="es-EC"/>
        </w:rPr>
        <w:t xml:space="preserve">LICITACIÓN PÚBLICA DE BIENES </w:t>
      </w:r>
    </w:p>
    <w:tbl>
      <w:tblPr>
        <w:tblW w:w="8755" w:type="dxa"/>
        <w:tblLook w:val="04A0" w:firstRow="1" w:lastRow="0" w:firstColumn="1" w:lastColumn="0" w:noHBand="0" w:noVBand="1"/>
      </w:tblPr>
      <w:tblGrid>
        <w:gridCol w:w="1668"/>
        <w:gridCol w:w="7087"/>
      </w:tblGrid>
      <w:tr w:rsidR="00F71791" w:rsidRPr="006424BB" w14:paraId="2CE9CBC6" w14:textId="77777777" w:rsidTr="00FD1715">
        <w:trPr>
          <w:trHeight w:val="747"/>
        </w:trPr>
        <w:tc>
          <w:tcPr>
            <w:tcW w:w="1668" w:type="dxa"/>
            <w:shd w:val="clear" w:color="auto" w:fill="auto"/>
          </w:tcPr>
          <w:p w14:paraId="7BB32F97" w14:textId="77777777" w:rsidR="00F71791" w:rsidRPr="006424BB" w:rsidRDefault="00F71791" w:rsidP="00F71791">
            <w:pPr>
              <w:jc w:val="center"/>
              <w:rPr>
                <w:rFonts w:asciiTheme="minorHAnsi" w:hAnsiTheme="minorHAnsi" w:cs="Times New Roman"/>
                <w:b/>
                <w:bCs/>
                <w:sz w:val="22"/>
                <w:szCs w:val="22"/>
                <w:lang w:eastAsia="es-EC"/>
              </w:rPr>
            </w:pPr>
          </w:p>
          <w:p w14:paraId="24359C62" w14:textId="77777777" w:rsidR="00F71791" w:rsidRPr="006424BB" w:rsidRDefault="00C351CC" w:rsidP="006778C9">
            <w:pPr>
              <w:ind w:left="284"/>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 xml:space="preserve"> SECCION I</w:t>
            </w:r>
          </w:p>
          <w:p w14:paraId="37BD1E10" w14:textId="77777777" w:rsidR="00F71791" w:rsidRPr="006424BB" w:rsidRDefault="00F71791" w:rsidP="00F71791">
            <w:pPr>
              <w:jc w:val="center"/>
              <w:rPr>
                <w:rFonts w:asciiTheme="minorHAnsi" w:hAnsiTheme="minorHAnsi" w:cs="Times New Roman"/>
                <w:b/>
                <w:bCs/>
                <w:sz w:val="22"/>
                <w:szCs w:val="22"/>
                <w:lang w:eastAsia="es-EC"/>
              </w:rPr>
            </w:pPr>
          </w:p>
        </w:tc>
        <w:tc>
          <w:tcPr>
            <w:tcW w:w="7087" w:type="dxa"/>
            <w:shd w:val="clear" w:color="auto" w:fill="auto"/>
          </w:tcPr>
          <w:p w14:paraId="6D372A12" w14:textId="77777777" w:rsidR="00F71791" w:rsidRPr="006424BB" w:rsidRDefault="00F71791" w:rsidP="00F71791">
            <w:pPr>
              <w:tabs>
                <w:tab w:val="left" w:pos="180"/>
              </w:tabs>
              <w:rPr>
                <w:rFonts w:asciiTheme="minorHAnsi" w:hAnsiTheme="minorHAnsi" w:cs="Times New Roman"/>
                <w:b/>
                <w:spacing w:val="-3"/>
                <w:sz w:val="22"/>
                <w:szCs w:val="22"/>
              </w:rPr>
            </w:pPr>
          </w:p>
          <w:p w14:paraId="7855E1B5" w14:textId="77777777" w:rsidR="00F71791" w:rsidRPr="006424BB" w:rsidRDefault="00C351CC" w:rsidP="00F71791">
            <w:pPr>
              <w:tabs>
                <w:tab w:val="left" w:pos="180"/>
              </w:tabs>
              <w:rPr>
                <w:rFonts w:asciiTheme="minorHAnsi" w:hAnsiTheme="minorHAnsi" w:cs="Times New Roman"/>
                <w:b/>
                <w:spacing w:val="-3"/>
                <w:sz w:val="22"/>
                <w:szCs w:val="22"/>
              </w:rPr>
            </w:pPr>
            <w:r w:rsidRPr="006424BB">
              <w:rPr>
                <w:rFonts w:asciiTheme="minorHAnsi" w:hAnsiTheme="minorHAnsi" w:cs="Times New Roman"/>
                <w:b/>
                <w:spacing w:val="-3"/>
                <w:sz w:val="22"/>
                <w:szCs w:val="22"/>
              </w:rPr>
              <w:t>CONVOCATORIA</w:t>
            </w:r>
          </w:p>
          <w:p w14:paraId="11C0CF9F" w14:textId="77777777" w:rsidR="00F71791" w:rsidRPr="006424BB" w:rsidRDefault="00F71791" w:rsidP="00F71791">
            <w:pPr>
              <w:tabs>
                <w:tab w:val="left" w:pos="180"/>
              </w:tabs>
              <w:rPr>
                <w:rFonts w:asciiTheme="minorHAnsi" w:hAnsiTheme="minorHAnsi" w:cs="Times New Roman"/>
                <w:b/>
                <w:spacing w:val="-3"/>
                <w:sz w:val="22"/>
                <w:szCs w:val="22"/>
              </w:rPr>
            </w:pPr>
          </w:p>
        </w:tc>
      </w:tr>
      <w:tr w:rsidR="00F71791" w:rsidRPr="006424BB" w14:paraId="56715395" w14:textId="77777777" w:rsidTr="00F71791">
        <w:tc>
          <w:tcPr>
            <w:tcW w:w="1668" w:type="dxa"/>
            <w:shd w:val="clear" w:color="auto" w:fill="auto"/>
          </w:tcPr>
          <w:p w14:paraId="203B2992"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SECCION II</w:t>
            </w:r>
          </w:p>
          <w:p w14:paraId="18B69A30" w14:textId="77777777" w:rsidR="00F71791" w:rsidRPr="006424BB" w:rsidRDefault="00F71791" w:rsidP="00F71791">
            <w:pPr>
              <w:jc w:val="center"/>
              <w:rPr>
                <w:rFonts w:asciiTheme="minorHAnsi" w:hAnsiTheme="minorHAnsi" w:cs="Times New Roman"/>
                <w:b/>
                <w:bCs/>
                <w:sz w:val="22"/>
                <w:szCs w:val="22"/>
                <w:lang w:eastAsia="es-EC"/>
              </w:rPr>
            </w:pPr>
          </w:p>
        </w:tc>
        <w:tc>
          <w:tcPr>
            <w:tcW w:w="7087" w:type="dxa"/>
            <w:shd w:val="clear" w:color="auto" w:fill="auto"/>
          </w:tcPr>
          <w:p w14:paraId="3045D63D" w14:textId="77777777" w:rsidR="00F71791" w:rsidRPr="006424BB" w:rsidRDefault="00C351CC" w:rsidP="00F71791">
            <w:pPr>
              <w:tabs>
                <w:tab w:val="left" w:pos="180"/>
              </w:tabs>
              <w:rPr>
                <w:rFonts w:asciiTheme="minorHAnsi" w:hAnsiTheme="minorHAnsi" w:cs="Times New Roman"/>
                <w:b/>
                <w:spacing w:val="-3"/>
                <w:sz w:val="22"/>
                <w:szCs w:val="22"/>
              </w:rPr>
            </w:pPr>
            <w:r w:rsidRPr="006424BB">
              <w:rPr>
                <w:rFonts w:asciiTheme="minorHAnsi" w:hAnsiTheme="minorHAnsi" w:cs="Times New Roman"/>
                <w:b/>
                <w:spacing w:val="-3"/>
                <w:sz w:val="22"/>
                <w:szCs w:val="22"/>
              </w:rPr>
              <w:t>OBJETO DE LA CONTRATACIÓN, PRESUPUESTO REFERENCIAL Y ESPECIFICACIONES TÉCNICAS</w:t>
            </w:r>
          </w:p>
          <w:p w14:paraId="0238C1D9" w14:textId="77777777" w:rsidR="00F71791" w:rsidRPr="006424BB" w:rsidRDefault="00F71791" w:rsidP="00F71791">
            <w:pPr>
              <w:tabs>
                <w:tab w:val="left" w:pos="180"/>
              </w:tabs>
              <w:rPr>
                <w:rFonts w:asciiTheme="minorHAnsi" w:hAnsiTheme="minorHAnsi" w:cs="Times New Roman"/>
                <w:b/>
                <w:spacing w:val="-3"/>
                <w:sz w:val="22"/>
                <w:szCs w:val="22"/>
              </w:rPr>
            </w:pPr>
          </w:p>
        </w:tc>
      </w:tr>
      <w:tr w:rsidR="00F71791" w:rsidRPr="006424BB" w14:paraId="1CF41E8C" w14:textId="77777777" w:rsidTr="00F71791">
        <w:tc>
          <w:tcPr>
            <w:tcW w:w="1668" w:type="dxa"/>
            <w:shd w:val="clear" w:color="auto" w:fill="auto"/>
          </w:tcPr>
          <w:p w14:paraId="54A06C59"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SECCION III</w:t>
            </w:r>
          </w:p>
          <w:p w14:paraId="29696E6C" w14:textId="77777777" w:rsidR="00F71791" w:rsidRPr="006424BB" w:rsidRDefault="00F71791" w:rsidP="00F71791">
            <w:pPr>
              <w:tabs>
                <w:tab w:val="left" w:pos="180"/>
              </w:tabs>
              <w:jc w:val="center"/>
              <w:rPr>
                <w:rFonts w:asciiTheme="minorHAnsi" w:hAnsiTheme="minorHAnsi" w:cs="Times New Roman"/>
                <w:b/>
                <w:bCs/>
                <w:sz w:val="22"/>
                <w:szCs w:val="22"/>
                <w:lang w:eastAsia="es-EC"/>
              </w:rPr>
            </w:pPr>
          </w:p>
        </w:tc>
        <w:tc>
          <w:tcPr>
            <w:tcW w:w="7087" w:type="dxa"/>
            <w:shd w:val="clear" w:color="auto" w:fill="auto"/>
          </w:tcPr>
          <w:p w14:paraId="4CBDE1C7" w14:textId="77777777" w:rsidR="00F71791" w:rsidRPr="006424BB" w:rsidRDefault="00C351CC" w:rsidP="00F71791">
            <w:pPr>
              <w:tabs>
                <w:tab w:val="left" w:pos="3196"/>
              </w:tabs>
              <w:rPr>
                <w:rFonts w:asciiTheme="minorHAnsi" w:hAnsiTheme="minorHAnsi" w:cs="Times New Roman"/>
                <w:b/>
                <w:sz w:val="22"/>
                <w:szCs w:val="22"/>
              </w:rPr>
            </w:pPr>
            <w:r w:rsidRPr="006424BB">
              <w:rPr>
                <w:rFonts w:asciiTheme="minorHAnsi" w:hAnsiTheme="minorHAnsi" w:cs="Times New Roman"/>
                <w:b/>
                <w:sz w:val="22"/>
                <w:szCs w:val="22"/>
              </w:rPr>
              <w:t>CONDICIONES DEL PROCEDIMIENTO</w:t>
            </w:r>
          </w:p>
          <w:p w14:paraId="2B8B6024" w14:textId="77777777" w:rsidR="00F71791" w:rsidRPr="006424BB" w:rsidRDefault="00F71791" w:rsidP="00F71791">
            <w:pPr>
              <w:tabs>
                <w:tab w:val="left" w:pos="180"/>
              </w:tabs>
              <w:rPr>
                <w:rFonts w:asciiTheme="minorHAnsi" w:hAnsiTheme="minorHAnsi" w:cs="Times New Roman"/>
                <w:b/>
                <w:spacing w:val="-3"/>
                <w:sz w:val="22"/>
                <w:szCs w:val="22"/>
              </w:rPr>
            </w:pPr>
          </w:p>
        </w:tc>
      </w:tr>
      <w:tr w:rsidR="00F71791" w:rsidRPr="006424BB" w14:paraId="36CBDA08" w14:textId="77777777" w:rsidTr="00F71791">
        <w:tc>
          <w:tcPr>
            <w:tcW w:w="1668" w:type="dxa"/>
            <w:shd w:val="clear" w:color="auto" w:fill="auto"/>
          </w:tcPr>
          <w:p w14:paraId="5C448FB0"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SECCIÓN IV</w:t>
            </w:r>
          </w:p>
          <w:p w14:paraId="4D4940EF" w14:textId="77777777" w:rsidR="00F71791" w:rsidRPr="006424BB" w:rsidRDefault="00F71791" w:rsidP="00F71791">
            <w:pPr>
              <w:tabs>
                <w:tab w:val="left" w:pos="180"/>
              </w:tabs>
              <w:jc w:val="center"/>
              <w:rPr>
                <w:rFonts w:asciiTheme="minorHAnsi" w:hAnsiTheme="minorHAnsi" w:cs="Times New Roman"/>
                <w:b/>
                <w:bCs/>
                <w:sz w:val="22"/>
                <w:szCs w:val="22"/>
                <w:lang w:eastAsia="es-EC"/>
              </w:rPr>
            </w:pPr>
          </w:p>
        </w:tc>
        <w:tc>
          <w:tcPr>
            <w:tcW w:w="7087" w:type="dxa"/>
            <w:shd w:val="clear" w:color="auto" w:fill="auto"/>
          </w:tcPr>
          <w:p w14:paraId="0E4CDD2E" w14:textId="77777777" w:rsidR="00F71791" w:rsidRPr="006424BB" w:rsidRDefault="00C351CC" w:rsidP="00F71791">
            <w:pPr>
              <w:tabs>
                <w:tab w:val="left" w:pos="3708"/>
              </w:tabs>
              <w:rPr>
                <w:rFonts w:asciiTheme="minorHAnsi" w:hAnsiTheme="minorHAnsi" w:cs="Times New Roman"/>
                <w:b/>
                <w:spacing w:val="-2"/>
                <w:sz w:val="22"/>
                <w:szCs w:val="22"/>
              </w:rPr>
            </w:pPr>
            <w:r w:rsidRPr="006424BB">
              <w:rPr>
                <w:rFonts w:asciiTheme="minorHAnsi" w:hAnsiTheme="minorHAnsi" w:cs="Times New Roman"/>
                <w:b/>
                <w:spacing w:val="-2"/>
                <w:sz w:val="22"/>
                <w:szCs w:val="22"/>
              </w:rPr>
              <w:t>EVALUACIÓN DE LAS OFERTAS</w:t>
            </w:r>
          </w:p>
          <w:p w14:paraId="35CDE4B6" w14:textId="77777777" w:rsidR="00F71791" w:rsidRPr="006424BB" w:rsidRDefault="00F71791" w:rsidP="00F71791">
            <w:pPr>
              <w:tabs>
                <w:tab w:val="left" w:pos="180"/>
              </w:tabs>
              <w:rPr>
                <w:rFonts w:asciiTheme="minorHAnsi" w:hAnsiTheme="minorHAnsi" w:cs="Times New Roman"/>
                <w:b/>
                <w:spacing w:val="-3"/>
                <w:sz w:val="22"/>
                <w:szCs w:val="22"/>
              </w:rPr>
            </w:pPr>
          </w:p>
        </w:tc>
      </w:tr>
      <w:tr w:rsidR="00F71791" w:rsidRPr="006424BB" w14:paraId="0AA44D32" w14:textId="77777777" w:rsidTr="00F71791">
        <w:tc>
          <w:tcPr>
            <w:tcW w:w="1668" w:type="dxa"/>
            <w:shd w:val="clear" w:color="auto" w:fill="auto"/>
          </w:tcPr>
          <w:p w14:paraId="45783C6C"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SECCIÓN V</w:t>
            </w:r>
          </w:p>
          <w:p w14:paraId="30B2DB12" w14:textId="77777777" w:rsidR="00F71791" w:rsidRPr="006424BB" w:rsidRDefault="00F71791" w:rsidP="00F71791">
            <w:pPr>
              <w:tabs>
                <w:tab w:val="left" w:pos="180"/>
              </w:tabs>
              <w:jc w:val="center"/>
              <w:rPr>
                <w:rFonts w:asciiTheme="minorHAnsi" w:hAnsiTheme="minorHAnsi" w:cs="Times New Roman"/>
                <w:b/>
                <w:bCs/>
                <w:sz w:val="22"/>
                <w:szCs w:val="22"/>
                <w:lang w:eastAsia="es-EC"/>
              </w:rPr>
            </w:pPr>
          </w:p>
        </w:tc>
        <w:tc>
          <w:tcPr>
            <w:tcW w:w="7087" w:type="dxa"/>
            <w:shd w:val="clear" w:color="auto" w:fill="auto"/>
          </w:tcPr>
          <w:p w14:paraId="588B013A" w14:textId="77777777" w:rsidR="00F71791" w:rsidRPr="006424BB" w:rsidRDefault="00C351CC" w:rsidP="00F71791">
            <w:pPr>
              <w:tabs>
                <w:tab w:val="left" w:pos="-540"/>
              </w:tabs>
              <w:rPr>
                <w:rFonts w:asciiTheme="minorHAnsi" w:hAnsiTheme="minorHAnsi" w:cs="Times New Roman"/>
                <w:b/>
                <w:spacing w:val="-2"/>
                <w:sz w:val="22"/>
                <w:szCs w:val="22"/>
              </w:rPr>
            </w:pPr>
            <w:r w:rsidRPr="006424BB">
              <w:rPr>
                <w:rFonts w:asciiTheme="minorHAnsi" w:hAnsiTheme="minorHAnsi" w:cs="Times New Roman"/>
                <w:b/>
                <w:spacing w:val="-2"/>
                <w:sz w:val="22"/>
                <w:szCs w:val="22"/>
              </w:rPr>
              <w:t>OBLIGACIONES DE LAS PARTES</w:t>
            </w:r>
          </w:p>
          <w:p w14:paraId="67BAF70B" w14:textId="77777777" w:rsidR="00F71791" w:rsidRPr="006424BB" w:rsidRDefault="00F71791" w:rsidP="00F71791">
            <w:pPr>
              <w:tabs>
                <w:tab w:val="left" w:pos="180"/>
              </w:tabs>
              <w:rPr>
                <w:rFonts w:asciiTheme="minorHAnsi" w:hAnsiTheme="minorHAnsi" w:cs="Times New Roman"/>
                <w:b/>
                <w:spacing w:val="-3"/>
                <w:sz w:val="22"/>
                <w:szCs w:val="22"/>
              </w:rPr>
            </w:pPr>
          </w:p>
        </w:tc>
      </w:tr>
    </w:tbl>
    <w:p w14:paraId="5C3235BA" w14:textId="77777777" w:rsidR="00F71791" w:rsidRPr="006424BB" w:rsidRDefault="00C351CC" w:rsidP="00A966AD">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II.  CONDICIONES GENERALES PARA LA CONTRATACIÓN DE BIENES</w:t>
      </w:r>
    </w:p>
    <w:p w14:paraId="0D44141D" w14:textId="77777777" w:rsidR="00F71791" w:rsidRPr="006424BB" w:rsidRDefault="00F71791" w:rsidP="00F71791">
      <w:pPr>
        <w:jc w:val="center"/>
        <w:rPr>
          <w:rFonts w:asciiTheme="minorHAnsi" w:hAnsiTheme="minorHAnsi" w:cs="Times New Roman"/>
          <w:b/>
          <w:bCs/>
          <w:sz w:val="22"/>
          <w:szCs w:val="22"/>
          <w:lang w:eastAsia="es-EC"/>
        </w:rPr>
      </w:pPr>
    </w:p>
    <w:tbl>
      <w:tblPr>
        <w:tblW w:w="8755" w:type="dxa"/>
        <w:tblLook w:val="04A0" w:firstRow="1" w:lastRow="0" w:firstColumn="1" w:lastColumn="0" w:noHBand="0" w:noVBand="1"/>
      </w:tblPr>
      <w:tblGrid>
        <w:gridCol w:w="1668"/>
        <w:gridCol w:w="7087"/>
      </w:tblGrid>
      <w:tr w:rsidR="00F71791" w:rsidRPr="006424BB" w14:paraId="09B48CFD" w14:textId="77777777" w:rsidTr="00F71791">
        <w:tc>
          <w:tcPr>
            <w:tcW w:w="1668" w:type="dxa"/>
            <w:shd w:val="clear" w:color="auto" w:fill="auto"/>
          </w:tcPr>
          <w:p w14:paraId="07C45376" w14:textId="77777777" w:rsidR="00F71791" w:rsidRPr="006424BB" w:rsidRDefault="00C351CC" w:rsidP="00F71791">
            <w:pPr>
              <w:tabs>
                <w:tab w:val="left" w:pos="3196"/>
              </w:tabs>
              <w:jc w:val="center"/>
              <w:rPr>
                <w:rFonts w:asciiTheme="minorHAnsi" w:hAnsiTheme="minorHAnsi" w:cs="Times New Roman"/>
                <w:b/>
                <w:sz w:val="22"/>
                <w:szCs w:val="22"/>
              </w:rPr>
            </w:pPr>
            <w:r w:rsidRPr="006424BB">
              <w:rPr>
                <w:rFonts w:asciiTheme="minorHAnsi" w:hAnsiTheme="minorHAnsi" w:cs="Times New Roman"/>
                <w:b/>
                <w:sz w:val="22"/>
                <w:szCs w:val="22"/>
              </w:rPr>
              <w:t>SECCIÓN I</w:t>
            </w:r>
          </w:p>
          <w:p w14:paraId="11C28ED1" w14:textId="77777777" w:rsidR="00F71791" w:rsidRPr="006424BB" w:rsidRDefault="00F71791" w:rsidP="00F71791">
            <w:pPr>
              <w:jc w:val="both"/>
              <w:rPr>
                <w:rFonts w:asciiTheme="minorHAnsi" w:hAnsiTheme="minorHAnsi" w:cs="Times New Roman"/>
                <w:sz w:val="22"/>
                <w:szCs w:val="22"/>
                <w:lang w:eastAsia="es-EC"/>
              </w:rPr>
            </w:pPr>
          </w:p>
        </w:tc>
        <w:tc>
          <w:tcPr>
            <w:tcW w:w="7087" w:type="dxa"/>
            <w:shd w:val="clear" w:color="auto" w:fill="auto"/>
          </w:tcPr>
          <w:p w14:paraId="6FED9D32" w14:textId="77777777" w:rsidR="00F71791" w:rsidRPr="006424BB" w:rsidRDefault="00C351CC" w:rsidP="00F71791">
            <w:pPr>
              <w:tabs>
                <w:tab w:val="left" w:pos="3196"/>
              </w:tabs>
              <w:rPr>
                <w:rFonts w:asciiTheme="minorHAnsi" w:hAnsiTheme="minorHAnsi" w:cs="Times New Roman"/>
                <w:b/>
                <w:sz w:val="22"/>
                <w:szCs w:val="22"/>
              </w:rPr>
            </w:pPr>
            <w:r w:rsidRPr="006424BB">
              <w:rPr>
                <w:rFonts w:asciiTheme="minorHAnsi" w:hAnsiTheme="minorHAnsi" w:cs="Times New Roman"/>
                <w:b/>
                <w:sz w:val="22"/>
                <w:szCs w:val="22"/>
              </w:rPr>
              <w:t>DEL PROCEDIMIENTO DE CONTRATACIÓN</w:t>
            </w:r>
          </w:p>
        </w:tc>
      </w:tr>
      <w:tr w:rsidR="00F71791" w:rsidRPr="006424BB" w14:paraId="6C8E6B87" w14:textId="77777777" w:rsidTr="00F71791">
        <w:tc>
          <w:tcPr>
            <w:tcW w:w="1668" w:type="dxa"/>
            <w:shd w:val="clear" w:color="auto" w:fill="auto"/>
          </w:tcPr>
          <w:p w14:paraId="6E918945"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SECCIÓN II</w:t>
            </w:r>
          </w:p>
          <w:p w14:paraId="604C0138" w14:textId="77777777" w:rsidR="00F71791" w:rsidRPr="006424BB" w:rsidRDefault="00F71791" w:rsidP="00F71791">
            <w:pPr>
              <w:jc w:val="both"/>
              <w:rPr>
                <w:rFonts w:asciiTheme="minorHAnsi" w:hAnsiTheme="minorHAnsi" w:cs="Times New Roman"/>
                <w:sz w:val="22"/>
                <w:szCs w:val="22"/>
                <w:lang w:eastAsia="es-EC"/>
              </w:rPr>
            </w:pPr>
          </w:p>
        </w:tc>
        <w:tc>
          <w:tcPr>
            <w:tcW w:w="7087" w:type="dxa"/>
            <w:shd w:val="clear" w:color="auto" w:fill="auto"/>
          </w:tcPr>
          <w:p w14:paraId="5ED7A393" w14:textId="77777777" w:rsidR="00F71791" w:rsidRPr="006424BB" w:rsidRDefault="00C351CC" w:rsidP="00F71791">
            <w:pPr>
              <w:rPr>
                <w:rFonts w:asciiTheme="minorHAnsi" w:hAnsiTheme="minorHAnsi" w:cs="Times New Roman"/>
                <w:b/>
                <w:bCs/>
                <w:color w:val="000000"/>
                <w:sz w:val="22"/>
                <w:szCs w:val="22"/>
                <w:lang w:eastAsia="es-EC"/>
              </w:rPr>
            </w:pPr>
            <w:r w:rsidRPr="006424BB">
              <w:rPr>
                <w:rFonts w:asciiTheme="minorHAnsi" w:hAnsiTheme="minorHAnsi" w:cs="Times New Roman"/>
                <w:b/>
                <w:bCs/>
                <w:color w:val="000000"/>
                <w:sz w:val="22"/>
                <w:szCs w:val="22"/>
                <w:lang w:eastAsia="es-EC"/>
              </w:rPr>
              <w:t>METODOLOGÍA DE EVALUACIÓN DE LAS OFERTAS</w:t>
            </w:r>
          </w:p>
          <w:p w14:paraId="11AB1D44" w14:textId="77777777" w:rsidR="00F71791" w:rsidRPr="006424BB" w:rsidRDefault="00F71791" w:rsidP="00F71791">
            <w:pPr>
              <w:rPr>
                <w:rFonts w:asciiTheme="minorHAnsi" w:hAnsiTheme="minorHAnsi" w:cs="Times New Roman"/>
                <w:sz w:val="22"/>
                <w:szCs w:val="22"/>
                <w:lang w:eastAsia="es-EC"/>
              </w:rPr>
            </w:pPr>
          </w:p>
        </w:tc>
      </w:tr>
      <w:tr w:rsidR="00F71791" w:rsidRPr="006424BB" w14:paraId="1FDF10A7" w14:textId="77777777" w:rsidTr="00F71791">
        <w:tc>
          <w:tcPr>
            <w:tcW w:w="1668" w:type="dxa"/>
            <w:shd w:val="clear" w:color="auto" w:fill="auto"/>
          </w:tcPr>
          <w:p w14:paraId="2EC0123B" w14:textId="77777777" w:rsidR="00F71791" w:rsidRPr="006424BB" w:rsidRDefault="00C351CC" w:rsidP="00F71791">
            <w:pPr>
              <w:jc w:val="center"/>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SECCIÓN III</w:t>
            </w:r>
          </w:p>
          <w:p w14:paraId="19882266" w14:textId="77777777" w:rsidR="00F71791" w:rsidRPr="006424BB" w:rsidRDefault="00F71791" w:rsidP="00F71791">
            <w:pPr>
              <w:jc w:val="both"/>
              <w:rPr>
                <w:rFonts w:asciiTheme="minorHAnsi" w:hAnsiTheme="minorHAnsi" w:cs="Times New Roman"/>
                <w:sz w:val="22"/>
                <w:szCs w:val="22"/>
                <w:lang w:eastAsia="es-EC"/>
              </w:rPr>
            </w:pPr>
          </w:p>
        </w:tc>
        <w:tc>
          <w:tcPr>
            <w:tcW w:w="7087" w:type="dxa"/>
            <w:shd w:val="clear" w:color="auto" w:fill="auto"/>
          </w:tcPr>
          <w:p w14:paraId="169C690A" w14:textId="77777777" w:rsidR="00F71791" w:rsidRPr="006424BB" w:rsidRDefault="00C351CC" w:rsidP="00F71791">
            <w:pPr>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FASE CONTRACTUAL</w:t>
            </w:r>
          </w:p>
          <w:p w14:paraId="09767123" w14:textId="77777777" w:rsidR="00F71791" w:rsidRPr="006424BB" w:rsidRDefault="00F71791" w:rsidP="00F71791">
            <w:pPr>
              <w:rPr>
                <w:rFonts w:asciiTheme="minorHAnsi" w:hAnsiTheme="minorHAnsi" w:cs="Times New Roman"/>
                <w:sz w:val="22"/>
                <w:szCs w:val="22"/>
                <w:lang w:eastAsia="es-EC"/>
              </w:rPr>
            </w:pPr>
          </w:p>
        </w:tc>
      </w:tr>
    </w:tbl>
    <w:p w14:paraId="4B8E8E57" w14:textId="77777777" w:rsidR="00F71791" w:rsidRPr="006424BB" w:rsidRDefault="00C351CC" w:rsidP="00A966AD">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 xml:space="preserve">III.  FORMULARIOS DE </w:t>
      </w:r>
      <w:r w:rsidR="001D469D" w:rsidRPr="006424BB">
        <w:rPr>
          <w:rFonts w:asciiTheme="minorHAnsi" w:hAnsiTheme="minorHAnsi" w:cs="Times New Roman"/>
          <w:b/>
          <w:bCs/>
          <w:sz w:val="22"/>
          <w:szCs w:val="22"/>
          <w:lang w:eastAsia="es-EC"/>
        </w:rPr>
        <w:t xml:space="preserve">LICITACIÓN PÚBLICA DE BIENES </w:t>
      </w:r>
    </w:p>
    <w:p w14:paraId="36F777DF" w14:textId="77777777" w:rsidR="00F71791" w:rsidRPr="006424BB" w:rsidRDefault="00F71791" w:rsidP="00F71791">
      <w:pPr>
        <w:jc w:val="center"/>
        <w:rPr>
          <w:rFonts w:asciiTheme="minorHAnsi" w:hAnsiTheme="minorHAnsi" w:cs="Times New Roman"/>
          <w:b/>
          <w:bCs/>
          <w:sz w:val="22"/>
          <w:szCs w:val="22"/>
          <w:lang w:eastAsia="es-EC"/>
        </w:rPr>
      </w:pPr>
    </w:p>
    <w:tbl>
      <w:tblPr>
        <w:tblW w:w="0" w:type="auto"/>
        <w:tblLook w:val="04A0" w:firstRow="1" w:lastRow="0" w:firstColumn="1" w:lastColumn="0" w:noHBand="0" w:noVBand="1"/>
      </w:tblPr>
      <w:tblGrid>
        <w:gridCol w:w="1668"/>
        <w:gridCol w:w="6976"/>
      </w:tblGrid>
      <w:tr w:rsidR="00F71791" w:rsidRPr="006424BB" w14:paraId="1E49A819" w14:textId="77777777" w:rsidTr="00F71791">
        <w:tc>
          <w:tcPr>
            <w:tcW w:w="1668" w:type="dxa"/>
            <w:shd w:val="clear" w:color="auto" w:fill="auto"/>
          </w:tcPr>
          <w:p w14:paraId="4EBE7ECD" w14:textId="77777777" w:rsidR="00F71791" w:rsidRPr="006424BB" w:rsidRDefault="00C351CC" w:rsidP="00F71791">
            <w:pPr>
              <w:rPr>
                <w:rFonts w:asciiTheme="minorHAnsi" w:hAnsiTheme="minorHAnsi" w:cs="Times New Roman"/>
                <w:sz w:val="22"/>
                <w:szCs w:val="22"/>
              </w:rPr>
            </w:pPr>
            <w:r w:rsidRPr="006424BB">
              <w:rPr>
                <w:rFonts w:asciiTheme="minorHAnsi" w:hAnsiTheme="minorHAnsi" w:cs="Times New Roman"/>
                <w:b/>
                <w:sz w:val="22"/>
                <w:szCs w:val="22"/>
              </w:rPr>
              <w:t>SECCIÓN I</w:t>
            </w:r>
          </w:p>
        </w:tc>
        <w:tc>
          <w:tcPr>
            <w:tcW w:w="6976" w:type="dxa"/>
            <w:shd w:val="clear" w:color="auto" w:fill="auto"/>
          </w:tcPr>
          <w:p w14:paraId="7D1361AD" w14:textId="77777777" w:rsidR="00F71791" w:rsidRPr="006424BB" w:rsidRDefault="00C351CC" w:rsidP="00F71791">
            <w:pPr>
              <w:rPr>
                <w:rFonts w:asciiTheme="minorHAnsi" w:hAnsiTheme="minorHAnsi" w:cs="Times New Roman"/>
                <w:sz w:val="22"/>
                <w:szCs w:val="22"/>
              </w:rPr>
            </w:pPr>
            <w:r w:rsidRPr="006424BB">
              <w:rPr>
                <w:rFonts w:asciiTheme="minorHAnsi" w:hAnsiTheme="minorHAnsi" w:cs="Times New Roman"/>
                <w:b/>
                <w:bCs/>
                <w:sz w:val="22"/>
                <w:szCs w:val="22"/>
                <w:lang w:eastAsia="es-EC"/>
              </w:rPr>
              <w:t>FORMULARIO DE LA OFERTA</w:t>
            </w:r>
          </w:p>
          <w:p w14:paraId="6B971691" w14:textId="77777777" w:rsidR="00F71791" w:rsidRPr="006424BB" w:rsidRDefault="00F71791" w:rsidP="00F71791">
            <w:pPr>
              <w:rPr>
                <w:rFonts w:asciiTheme="minorHAnsi" w:hAnsiTheme="minorHAnsi" w:cs="Times New Roman"/>
                <w:sz w:val="22"/>
                <w:szCs w:val="22"/>
              </w:rPr>
            </w:pPr>
          </w:p>
        </w:tc>
      </w:tr>
      <w:tr w:rsidR="00F71791" w:rsidRPr="006424BB" w14:paraId="0275A5A3" w14:textId="77777777" w:rsidTr="00F71791">
        <w:tc>
          <w:tcPr>
            <w:tcW w:w="1668" w:type="dxa"/>
            <w:shd w:val="clear" w:color="auto" w:fill="auto"/>
          </w:tcPr>
          <w:p w14:paraId="0AC27E75" w14:textId="77777777" w:rsidR="00F71791" w:rsidRPr="006424BB" w:rsidRDefault="00C351CC" w:rsidP="00F71791">
            <w:pPr>
              <w:rPr>
                <w:rFonts w:asciiTheme="minorHAnsi" w:hAnsiTheme="minorHAnsi" w:cs="Times New Roman"/>
                <w:b/>
                <w:sz w:val="22"/>
                <w:szCs w:val="22"/>
              </w:rPr>
            </w:pPr>
            <w:r w:rsidRPr="006424BB">
              <w:rPr>
                <w:rFonts w:asciiTheme="minorHAnsi" w:hAnsiTheme="minorHAnsi" w:cs="Times New Roman"/>
                <w:b/>
                <w:sz w:val="22"/>
                <w:szCs w:val="22"/>
              </w:rPr>
              <w:t>SECCIÓN II</w:t>
            </w:r>
            <w:r w:rsidRPr="006424BB">
              <w:rPr>
                <w:rFonts w:asciiTheme="minorHAnsi" w:hAnsiTheme="minorHAnsi" w:cs="Times New Roman"/>
                <w:b/>
                <w:sz w:val="22"/>
                <w:szCs w:val="22"/>
              </w:rPr>
              <w:tab/>
            </w:r>
          </w:p>
          <w:p w14:paraId="627A0AE5" w14:textId="77777777" w:rsidR="00F71791" w:rsidRPr="006424BB" w:rsidRDefault="00F71791" w:rsidP="00F71791">
            <w:pPr>
              <w:rPr>
                <w:rFonts w:asciiTheme="minorHAnsi" w:hAnsiTheme="minorHAnsi" w:cs="Times New Roman"/>
                <w:sz w:val="22"/>
                <w:szCs w:val="22"/>
              </w:rPr>
            </w:pPr>
          </w:p>
        </w:tc>
        <w:tc>
          <w:tcPr>
            <w:tcW w:w="6976" w:type="dxa"/>
            <w:shd w:val="clear" w:color="auto" w:fill="auto"/>
          </w:tcPr>
          <w:p w14:paraId="7F00DC76" w14:textId="77777777" w:rsidR="00F71791" w:rsidRPr="006424BB" w:rsidRDefault="00C351CC" w:rsidP="00F71791">
            <w:pPr>
              <w:rPr>
                <w:rFonts w:asciiTheme="minorHAnsi" w:hAnsiTheme="minorHAnsi" w:cs="Times New Roman"/>
                <w:b/>
                <w:sz w:val="22"/>
                <w:szCs w:val="22"/>
              </w:rPr>
            </w:pPr>
            <w:r w:rsidRPr="006424BB">
              <w:rPr>
                <w:rFonts w:asciiTheme="minorHAnsi" w:hAnsiTheme="minorHAnsi" w:cs="Times New Roman"/>
                <w:b/>
                <w:bCs/>
                <w:sz w:val="22"/>
                <w:szCs w:val="22"/>
                <w:lang w:eastAsia="es-EC"/>
              </w:rPr>
              <w:t xml:space="preserve">FORMULARIO DE </w:t>
            </w:r>
            <w:r w:rsidRPr="006424BB">
              <w:rPr>
                <w:rFonts w:asciiTheme="minorHAnsi" w:hAnsiTheme="minorHAnsi" w:cs="Times New Roman"/>
                <w:b/>
                <w:sz w:val="22"/>
                <w:szCs w:val="22"/>
              </w:rPr>
              <w:t>COMPROMISO DE ASOCIACIÓN O CONSORCIO</w:t>
            </w:r>
          </w:p>
          <w:p w14:paraId="5F16A2EF" w14:textId="77777777" w:rsidR="00F71791" w:rsidRPr="006424BB" w:rsidRDefault="00F71791" w:rsidP="00F71791">
            <w:pPr>
              <w:rPr>
                <w:rFonts w:asciiTheme="minorHAnsi" w:hAnsiTheme="minorHAnsi" w:cs="Times New Roman"/>
                <w:sz w:val="22"/>
                <w:szCs w:val="22"/>
              </w:rPr>
            </w:pPr>
          </w:p>
        </w:tc>
      </w:tr>
    </w:tbl>
    <w:p w14:paraId="76600686" w14:textId="77777777" w:rsidR="00F71791" w:rsidRPr="006424BB" w:rsidRDefault="00C351CC" w:rsidP="00A966AD">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 xml:space="preserve">IV.  CONDICIONES PARTICULARES DEL CONTRATO DE </w:t>
      </w:r>
      <w:r w:rsidR="001D469D" w:rsidRPr="006424BB">
        <w:rPr>
          <w:rFonts w:asciiTheme="minorHAnsi" w:hAnsiTheme="minorHAnsi" w:cs="Times New Roman"/>
          <w:b/>
          <w:bCs/>
          <w:sz w:val="22"/>
          <w:szCs w:val="22"/>
          <w:lang w:eastAsia="es-EC"/>
        </w:rPr>
        <w:t>LICITACIÓN PÚBLICA DE BIENES Y/O SERVICIOS</w:t>
      </w:r>
    </w:p>
    <w:p w14:paraId="5CE7383E" w14:textId="77777777" w:rsidR="00A966AD" w:rsidRPr="006424BB" w:rsidRDefault="00A966AD" w:rsidP="00A966AD">
      <w:pPr>
        <w:rPr>
          <w:rFonts w:asciiTheme="minorHAnsi" w:hAnsiTheme="minorHAnsi" w:cs="Times New Roman"/>
          <w:bCs/>
          <w:sz w:val="22"/>
          <w:szCs w:val="22"/>
          <w:lang w:eastAsia="es-EC"/>
        </w:rPr>
      </w:pPr>
    </w:p>
    <w:p w14:paraId="2D659324" w14:textId="77777777" w:rsidR="00F71791" w:rsidRPr="006424BB" w:rsidRDefault="00C351CC" w:rsidP="00A966AD">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V.  CONDICIONES GENERALES DE LOS CONTRATOS DE BIENES</w:t>
      </w:r>
      <w:r w:rsidR="001D469D" w:rsidRPr="006424BB">
        <w:rPr>
          <w:rFonts w:asciiTheme="minorHAnsi" w:hAnsiTheme="minorHAnsi" w:cs="Times New Roman"/>
          <w:b/>
          <w:bCs/>
          <w:sz w:val="22"/>
          <w:szCs w:val="22"/>
          <w:lang w:eastAsia="es-EC"/>
        </w:rPr>
        <w:t xml:space="preserve"> Y/O SERVICIOS</w:t>
      </w:r>
    </w:p>
    <w:p w14:paraId="2CCAA625" w14:textId="77777777" w:rsidR="00F71791" w:rsidRPr="006424BB" w:rsidRDefault="00F71791" w:rsidP="00A966AD">
      <w:pPr>
        <w:rPr>
          <w:rFonts w:asciiTheme="minorHAnsi" w:hAnsiTheme="minorHAnsi" w:cs="Times New Roman"/>
          <w:bCs/>
          <w:sz w:val="22"/>
          <w:szCs w:val="22"/>
          <w:lang w:eastAsia="es-EC"/>
        </w:rPr>
      </w:pPr>
    </w:p>
    <w:p w14:paraId="755499A7" w14:textId="77777777" w:rsidR="00F71791" w:rsidRPr="006424BB" w:rsidRDefault="00F71791" w:rsidP="00E57445">
      <w:pPr>
        <w:tabs>
          <w:tab w:val="left" w:pos="180"/>
        </w:tabs>
        <w:jc w:val="center"/>
        <w:rPr>
          <w:rFonts w:asciiTheme="minorHAnsi" w:hAnsiTheme="minorHAnsi" w:cs="Times New Roman"/>
          <w:b/>
          <w:spacing w:val="-3"/>
          <w:sz w:val="22"/>
          <w:szCs w:val="22"/>
        </w:rPr>
      </w:pPr>
    </w:p>
    <w:p w14:paraId="49978F0F" w14:textId="77777777" w:rsidR="00E57445" w:rsidRPr="006424BB" w:rsidRDefault="00E57445" w:rsidP="00E57445">
      <w:pPr>
        <w:tabs>
          <w:tab w:val="left" w:pos="180"/>
        </w:tabs>
        <w:rPr>
          <w:rFonts w:asciiTheme="minorHAnsi" w:hAnsiTheme="minorHAnsi" w:cs="Times New Roman"/>
          <w:b/>
          <w:spacing w:val="-3"/>
          <w:sz w:val="22"/>
          <w:szCs w:val="22"/>
        </w:rPr>
      </w:pPr>
    </w:p>
    <w:p w14:paraId="565801CC" w14:textId="77777777" w:rsidR="00E57445" w:rsidRPr="006424BB" w:rsidRDefault="00E57445" w:rsidP="00E57445">
      <w:pPr>
        <w:tabs>
          <w:tab w:val="left" w:pos="180"/>
        </w:tabs>
        <w:rPr>
          <w:rFonts w:asciiTheme="minorHAnsi" w:hAnsiTheme="minorHAnsi" w:cs="Times New Roman"/>
          <w:b/>
          <w:spacing w:val="-3"/>
          <w:sz w:val="22"/>
          <w:szCs w:val="22"/>
        </w:rPr>
      </w:pPr>
    </w:p>
    <w:p w14:paraId="0949D6AA" w14:textId="77777777" w:rsidR="00E57445" w:rsidRPr="006424BB" w:rsidRDefault="00E57445" w:rsidP="00E57445">
      <w:pPr>
        <w:tabs>
          <w:tab w:val="left" w:pos="180"/>
        </w:tabs>
        <w:jc w:val="both"/>
        <w:rPr>
          <w:rFonts w:asciiTheme="minorHAnsi" w:hAnsiTheme="minorHAnsi" w:cs="Times New Roman"/>
          <w:b/>
          <w:spacing w:val="-3"/>
          <w:sz w:val="22"/>
          <w:szCs w:val="22"/>
        </w:rPr>
      </w:pPr>
    </w:p>
    <w:p w14:paraId="70BCEC48" w14:textId="77777777" w:rsidR="00E57445" w:rsidRPr="006424BB" w:rsidRDefault="00E57445" w:rsidP="00E57445">
      <w:pPr>
        <w:tabs>
          <w:tab w:val="left" w:pos="180"/>
        </w:tabs>
        <w:jc w:val="both"/>
        <w:rPr>
          <w:rFonts w:asciiTheme="minorHAnsi" w:hAnsiTheme="minorHAnsi" w:cs="Times New Roman"/>
          <w:b/>
          <w:spacing w:val="-3"/>
          <w:sz w:val="22"/>
          <w:szCs w:val="22"/>
        </w:rPr>
      </w:pPr>
    </w:p>
    <w:p w14:paraId="1AC16CA9" w14:textId="77777777" w:rsidR="00E57445" w:rsidRPr="006424BB" w:rsidRDefault="00E57445" w:rsidP="00E57445">
      <w:pPr>
        <w:tabs>
          <w:tab w:val="left" w:pos="180"/>
        </w:tabs>
        <w:jc w:val="both"/>
        <w:rPr>
          <w:rFonts w:asciiTheme="minorHAnsi" w:hAnsiTheme="minorHAnsi" w:cs="Times New Roman"/>
          <w:b/>
          <w:spacing w:val="-3"/>
          <w:sz w:val="22"/>
          <w:szCs w:val="22"/>
        </w:rPr>
      </w:pPr>
    </w:p>
    <w:p w14:paraId="09725575" w14:textId="77777777" w:rsidR="00E57445" w:rsidRPr="006424BB" w:rsidRDefault="00E57445" w:rsidP="00E57445">
      <w:pPr>
        <w:tabs>
          <w:tab w:val="left" w:pos="180"/>
        </w:tabs>
        <w:jc w:val="both"/>
        <w:rPr>
          <w:rFonts w:asciiTheme="minorHAnsi" w:hAnsiTheme="minorHAnsi" w:cs="Times New Roman"/>
          <w:b/>
          <w:spacing w:val="-3"/>
          <w:sz w:val="22"/>
          <w:szCs w:val="22"/>
        </w:rPr>
      </w:pPr>
    </w:p>
    <w:p w14:paraId="0245169D" w14:textId="77777777" w:rsidR="00E57445" w:rsidRPr="006424BB" w:rsidRDefault="00E57445" w:rsidP="00E57445">
      <w:pPr>
        <w:tabs>
          <w:tab w:val="left" w:pos="180"/>
        </w:tabs>
        <w:jc w:val="both"/>
        <w:rPr>
          <w:rFonts w:asciiTheme="minorHAnsi" w:hAnsiTheme="minorHAnsi" w:cs="Times New Roman"/>
          <w:b/>
          <w:spacing w:val="-2"/>
          <w:sz w:val="22"/>
          <w:szCs w:val="22"/>
        </w:rPr>
      </w:pPr>
    </w:p>
    <w:p w14:paraId="2F8145D9" w14:textId="77777777" w:rsidR="00F17405" w:rsidRPr="006424BB" w:rsidRDefault="00C351CC" w:rsidP="00D931E2">
      <w:pPr>
        <w:pStyle w:val="Standard"/>
        <w:jc w:val="center"/>
        <w:rPr>
          <w:rFonts w:asciiTheme="minorHAnsi" w:hAnsiTheme="minorHAnsi"/>
          <w:b/>
          <w:bCs/>
          <w:sz w:val="22"/>
          <w:szCs w:val="22"/>
        </w:rPr>
      </w:pPr>
      <w:r w:rsidRPr="006424BB">
        <w:rPr>
          <w:rFonts w:asciiTheme="minorHAnsi" w:hAnsiTheme="minorHAnsi"/>
          <w:b/>
          <w:bCs/>
          <w:sz w:val="22"/>
          <w:szCs w:val="22"/>
        </w:rPr>
        <w:br w:type="page"/>
      </w:r>
      <w:r w:rsidR="00521381" w:rsidRPr="006424BB">
        <w:rPr>
          <w:rFonts w:asciiTheme="minorHAnsi" w:hAnsiTheme="minorHAnsi"/>
          <w:b/>
          <w:bCs/>
          <w:sz w:val="22"/>
          <w:szCs w:val="22"/>
        </w:rPr>
        <w:lastRenderedPageBreak/>
        <w:t>LICITACIÓN PÚBLICA DE BIENES</w:t>
      </w:r>
    </w:p>
    <w:p w14:paraId="0D61743F" w14:textId="77777777" w:rsidR="00872982" w:rsidRPr="006424BB" w:rsidRDefault="00872982" w:rsidP="00D931E2">
      <w:pPr>
        <w:pStyle w:val="Standard"/>
        <w:jc w:val="center"/>
        <w:rPr>
          <w:rFonts w:asciiTheme="minorHAnsi" w:hAnsiTheme="minorHAnsi"/>
          <w:b/>
          <w:bCs/>
          <w:sz w:val="22"/>
          <w:szCs w:val="22"/>
        </w:rPr>
      </w:pPr>
    </w:p>
    <w:p w14:paraId="6EB55A45" w14:textId="77777777" w:rsidR="00770F39" w:rsidRPr="006424BB" w:rsidRDefault="0066014E" w:rsidP="00770F39">
      <w:pPr>
        <w:keepNext/>
        <w:keepLines/>
        <w:ind w:right="-286"/>
        <w:jc w:val="center"/>
        <w:rPr>
          <w:rFonts w:asciiTheme="minorHAnsi" w:hAnsiTheme="minorHAnsi" w:cs="Times New Roman"/>
          <w:b/>
          <w:bCs/>
          <w:sz w:val="22"/>
          <w:szCs w:val="22"/>
        </w:rPr>
      </w:pPr>
      <w:r w:rsidRPr="006424BB">
        <w:rPr>
          <w:rFonts w:asciiTheme="minorHAnsi" w:hAnsiTheme="minorHAnsi" w:cs="Times New Roman"/>
          <w:b/>
          <w:bCs/>
          <w:sz w:val="22"/>
          <w:szCs w:val="22"/>
        </w:rPr>
        <w:t>LICB-INIAP-AC-CDEE-0</w:t>
      </w:r>
      <w:r w:rsidR="0023652B">
        <w:rPr>
          <w:rFonts w:asciiTheme="minorHAnsi" w:hAnsiTheme="minorHAnsi" w:cs="Times New Roman"/>
          <w:b/>
          <w:bCs/>
          <w:sz w:val="22"/>
          <w:szCs w:val="22"/>
        </w:rPr>
        <w:t>01-2020</w:t>
      </w:r>
    </w:p>
    <w:p w14:paraId="3E54EA8C" w14:textId="77777777" w:rsidR="00F17405" w:rsidRPr="006424BB" w:rsidRDefault="00F17405" w:rsidP="00D931E2">
      <w:pPr>
        <w:pStyle w:val="Standard"/>
        <w:jc w:val="center"/>
        <w:rPr>
          <w:rFonts w:asciiTheme="minorHAnsi" w:hAnsiTheme="minorHAnsi"/>
          <w:sz w:val="22"/>
          <w:szCs w:val="22"/>
        </w:rPr>
      </w:pPr>
    </w:p>
    <w:p w14:paraId="5AB6E2D6" w14:textId="77777777" w:rsidR="00F17405" w:rsidRPr="006424BB" w:rsidRDefault="00C351CC" w:rsidP="00D931E2">
      <w:pPr>
        <w:pStyle w:val="Standard"/>
        <w:jc w:val="center"/>
        <w:rPr>
          <w:rFonts w:asciiTheme="minorHAnsi" w:hAnsiTheme="minorHAnsi"/>
          <w:b/>
          <w:bCs/>
          <w:sz w:val="22"/>
          <w:szCs w:val="22"/>
        </w:rPr>
      </w:pPr>
      <w:r w:rsidRPr="006424BB">
        <w:rPr>
          <w:rFonts w:asciiTheme="minorHAnsi" w:hAnsiTheme="minorHAnsi"/>
          <w:b/>
          <w:bCs/>
          <w:sz w:val="22"/>
          <w:szCs w:val="22"/>
        </w:rPr>
        <w:t xml:space="preserve">I. CONDICIONES PARTICULARES DE </w:t>
      </w:r>
      <w:r w:rsidR="001D469D" w:rsidRPr="006424BB">
        <w:rPr>
          <w:rFonts w:asciiTheme="minorHAnsi" w:hAnsiTheme="minorHAnsi"/>
          <w:b/>
          <w:bCs/>
          <w:sz w:val="22"/>
          <w:szCs w:val="22"/>
        </w:rPr>
        <w:t xml:space="preserve">LICITACIÓN PÚBLICA DE BIENES </w:t>
      </w:r>
    </w:p>
    <w:p w14:paraId="35290DC0" w14:textId="77777777" w:rsidR="00F17405" w:rsidRPr="006424BB" w:rsidRDefault="00F17405">
      <w:pPr>
        <w:pStyle w:val="Standard"/>
        <w:jc w:val="both"/>
        <w:rPr>
          <w:rFonts w:asciiTheme="minorHAnsi" w:hAnsiTheme="minorHAnsi"/>
          <w:sz w:val="22"/>
          <w:szCs w:val="22"/>
        </w:rPr>
      </w:pPr>
    </w:p>
    <w:p w14:paraId="030148B5" w14:textId="77777777" w:rsidR="00F17405" w:rsidRPr="006424BB" w:rsidRDefault="00C351CC">
      <w:pPr>
        <w:pStyle w:val="Standard"/>
        <w:jc w:val="center"/>
        <w:rPr>
          <w:rFonts w:asciiTheme="minorHAnsi" w:hAnsiTheme="minorHAnsi"/>
          <w:b/>
          <w:sz w:val="22"/>
          <w:szCs w:val="22"/>
        </w:rPr>
      </w:pPr>
      <w:r w:rsidRPr="006424BB">
        <w:rPr>
          <w:rFonts w:asciiTheme="minorHAnsi" w:hAnsiTheme="minorHAnsi"/>
          <w:b/>
          <w:sz w:val="22"/>
          <w:szCs w:val="22"/>
        </w:rPr>
        <w:t>SECCION I</w:t>
      </w:r>
    </w:p>
    <w:p w14:paraId="634F05F1" w14:textId="77777777" w:rsidR="00F17405" w:rsidRPr="006424BB" w:rsidRDefault="00C351CC">
      <w:pPr>
        <w:pStyle w:val="Standard"/>
        <w:jc w:val="center"/>
        <w:rPr>
          <w:rFonts w:asciiTheme="minorHAnsi" w:hAnsiTheme="minorHAnsi"/>
          <w:b/>
          <w:sz w:val="22"/>
          <w:szCs w:val="22"/>
        </w:rPr>
      </w:pPr>
      <w:r w:rsidRPr="006424BB">
        <w:rPr>
          <w:rFonts w:asciiTheme="minorHAnsi" w:hAnsiTheme="minorHAnsi"/>
          <w:b/>
          <w:sz w:val="22"/>
          <w:szCs w:val="22"/>
        </w:rPr>
        <w:t>CONVOCATORIA</w:t>
      </w:r>
    </w:p>
    <w:p w14:paraId="69A3E59D" w14:textId="77777777" w:rsidR="00F17405" w:rsidRPr="006424BB" w:rsidRDefault="00F17405">
      <w:pPr>
        <w:pStyle w:val="Standard"/>
        <w:jc w:val="both"/>
        <w:rPr>
          <w:rFonts w:asciiTheme="minorHAnsi" w:hAnsiTheme="minorHAnsi"/>
          <w:sz w:val="22"/>
          <w:szCs w:val="22"/>
        </w:rPr>
      </w:pPr>
    </w:p>
    <w:p w14:paraId="4FAC9A91" w14:textId="54CB208A" w:rsidR="00770F39" w:rsidRPr="006424BB" w:rsidRDefault="00592A98" w:rsidP="00770F39">
      <w:pPr>
        <w:jc w:val="both"/>
        <w:rPr>
          <w:rFonts w:asciiTheme="minorHAnsi" w:hAnsiTheme="minorHAnsi" w:cs="Times New Roman"/>
          <w:b/>
          <w:sz w:val="22"/>
          <w:szCs w:val="22"/>
        </w:rPr>
      </w:pPr>
      <w:r>
        <w:rPr>
          <w:rFonts w:asciiTheme="minorHAnsi" w:hAnsiTheme="minorHAnsi" w:cs="Times New Roman"/>
          <w:sz w:val="22"/>
          <w:szCs w:val="22"/>
        </w:rPr>
        <w:t>El Instituto N</w:t>
      </w:r>
      <w:r w:rsidRPr="00592A98">
        <w:rPr>
          <w:rFonts w:asciiTheme="minorHAnsi" w:hAnsiTheme="minorHAnsi" w:cs="Times New Roman"/>
          <w:sz w:val="22"/>
          <w:szCs w:val="22"/>
        </w:rPr>
        <w:t>acional</w:t>
      </w:r>
      <w:r>
        <w:rPr>
          <w:rFonts w:asciiTheme="minorHAnsi" w:hAnsiTheme="minorHAnsi" w:cs="Times New Roman"/>
          <w:sz w:val="22"/>
          <w:szCs w:val="22"/>
        </w:rPr>
        <w:t xml:space="preserve"> de Investigaciones A</w:t>
      </w:r>
      <w:r w:rsidRPr="00592A98">
        <w:rPr>
          <w:rFonts w:asciiTheme="minorHAnsi" w:hAnsiTheme="minorHAnsi" w:cs="Times New Roman"/>
          <w:sz w:val="22"/>
          <w:szCs w:val="22"/>
        </w:rPr>
        <w:t>gropecuarias</w:t>
      </w:r>
      <w:r w:rsidR="00284FB2" w:rsidRPr="00284FB2">
        <w:rPr>
          <w:rFonts w:asciiTheme="minorHAnsi" w:hAnsiTheme="minorHAnsi" w:cs="Times New Roman"/>
          <w:sz w:val="22"/>
          <w:szCs w:val="22"/>
        </w:rPr>
        <w:t>, con financiamiento del Programa Canje de Deuda Ecuador – España</w:t>
      </w:r>
      <w:r w:rsidR="00DE1C96" w:rsidRPr="006424BB">
        <w:rPr>
          <w:rFonts w:asciiTheme="minorHAnsi" w:hAnsiTheme="minorHAnsi" w:cs="Times New Roman"/>
          <w:sz w:val="22"/>
          <w:szCs w:val="22"/>
        </w:rPr>
        <w:t>,</w:t>
      </w:r>
      <w:r w:rsidR="000413AC">
        <w:rPr>
          <w:rFonts w:asciiTheme="minorHAnsi" w:hAnsiTheme="minorHAnsi" w:cs="Times New Roman"/>
          <w:sz w:val="22"/>
          <w:szCs w:val="22"/>
        </w:rPr>
        <w:t xml:space="preserve"> </w:t>
      </w:r>
      <w:r w:rsidR="008F1059" w:rsidRPr="006424BB">
        <w:rPr>
          <w:rFonts w:asciiTheme="minorHAnsi" w:hAnsiTheme="minorHAnsi" w:cs="Times New Roman"/>
          <w:spacing w:val="-2"/>
          <w:sz w:val="22"/>
          <w:szCs w:val="22"/>
        </w:rPr>
        <w:t>legalmente capaces para contratar, a que presenten sus ofertas para</w:t>
      </w:r>
      <w:r w:rsidR="00395D7B" w:rsidRPr="006424BB">
        <w:rPr>
          <w:rFonts w:asciiTheme="minorHAnsi" w:hAnsiTheme="minorHAnsi" w:cs="Times New Roman"/>
          <w:spacing w:val="-2"/>
          <w:sz w:val="22"/>
          <w:szCs w:val="22"/>
        </w:rPr>
        <w:t xml:space="preserve"> la </w:t>
      </w:r>
      <w:r w:rsidR="0023652B" w:rsidRPr="0023652B">
        <w:rPr>
          <w:rFonts w:asciiTheme="minorHAnsi" w:hAnsiTheme="minorHAnsi" w:cs="Times New Roman"/>
          <w:b/>
          <w:sz w:val="22"/>
          <w:szCs w:val="22"/>
        </w:rPr>
        <w:t>ADQUISICIÓN DE UN GENERADOR ELÉCTRICO TRIFÁSICO CABINADO A DIESEL DE 100 KVA, PARA EL LABORATORIO LSAIA DEL DEPARTAMENTO DE NUTRICIÓN Y CALIDAD DE LA ESTACIÓN EXPERIMENTAL SANTA CATALINA</w:t>
      </w:r>
      <w:r w:rsidR="00395D7B" w:rsidRPr="006424BB">
        <w:rPr>
          <w:rFonts w:asciiTheme="minorHAnsi" w:hAnsiTheme="minorHAnsi" w:cs="Times New Roman"/>
          <w:b/>
          <w:sz w:val="22"/>
          <w:szCs w:val="22"/>
        </w:rPr>
        <w:t>.</w:t>
      </w:r>
    </w:p>
    <w:p w14:paraId="2BB2810C" w14:textId="77777777" w:rsidR="00E57445" w:rsidRPr="006424BB" w:rsidRDefault="00E57445" w:rsidP="00770F39">
      <w:pPr>
        <w:pStyle w:val="Standard"/>
        <w:jc w:val="both"/>
        <w:rPr>
          <w:rFonts w:asciiTheme="minorHAnsi" w:hAnsiTheme="minorHAnsi"/>
          <w:spacing w:val="-2"/>
          <w:sz w:val="22"/>
          <w:szCs w:val="22"/>
        </w:rPr>
      </w:pPr>
    </w:p>
    <w:p w14:paraId="7A0D7110" w14:textId="025A9A50" w:rsidR="00F17405" w:rsidRPr="006424BB" w:rsidRDefault="008F1059" w:rsidP="006778C9">
      <w:pPr>
        <w:pStyle w:val="Prrafodelista"/>
        <w:suppressAutoHyphens w:val="0"/>
        <w:autoSpaceDN/>
        <w:ind w:left="0"/>
        <w:contextualSpacing/>
        <w:jc w:val="both"/>
        <w:textAlignment w:val="auto"/>
        <w:rPr>
          <w:rFonts w:asciiTheme="minorHAnsi" w:hAnsiTheme="minorHAnsi"/>
          <w:spacing w:val="-2"/>
        </w:rPr>
      </w:pPr>
      <w:r w:rsidRPr="006424BB">
        <w:rPr>
          <w:rFonts w:asciiTheme="minorHAnsi" w:hAnsiTheme="minorHAnsi"/>
          <w:spacing w:val="-2"/>
        </w:rPr>
        <w:t>El presupuesto referencial</w:t>
      </w:r>
      <w:r w:rsidR="004A7E22">
        <w:rPr>
          <w:rFonts w:asciiTheme="minorHAnsi" w:hAnsiTheme="minorHAnsi"/>
          <w:spacing w:val="-2"/>
        </w:rPr>
        <w:t xml:space="preserve"> </w:t>
      </w:r>
      <w:r w:rsidRPr="006424BB">
        <w:rPr>
          <w:rFonts w:asciiTheme="minorHAnsi" w:hAnsiTheme="minorHAnsi"/>
          <w:spacing w:val="-2"/>
        </w:rPr>
        <w:t>es de</w:t>
      </w:r>
      <w:r w:rsidR="004A7E22">
        <w:rPr>
          <w:rFonts w:asciiTheme="minorHAnsi" w:hAnsiTheme="minorHAnsi"/>
          <w:spacing w:val="-2"/>
        </w:rPr>
        <w:t xml:space="preserve"> </w:t>
      </w:r>
      <w:r w:rsidR="0023652B" w:rsidRPr="0023652B">
        <w:rPr>
          <w:rFonts w:asciiTheme="minorHAnsi" w:hAnsiTheme="minorHAnsi"/>
          <w:b/>
          <w:spacing w:val="-2"/>
          <w:lang w:val="es-ES"/>
        </w:rPr>
        <w:t>Veinte y Ocho Mil</w:t>
      </w:r>
      <w:r w:rsidR="000413AC">
        <w:rPr>
          <w:rFonts w:asciiTheme="minorHAnsi" w:hAnsiTheme="minorHAnsi"/>
          <w:b/>
          <w:spacing w:val="-2"/>
          <w:lang w:val="es-ES"/>
        </w:rPr>
        <w:t xml:space="preserve"> </w:t>
      </w:r>
      <w:r w:rsidR="0023652B" w:rsidRPr="0023652B">
        <w:rPr>
          <w:rFonts w:asciiTheme="minorHAnsi" w:hAnsiTheme="minorHAnsi"/>
          <w:b/>
          <w:spacing w:val="-2"/>
          <w:lang w:val="es-ES"/>
        </w:rPr>
        <w:t>Cuatrociento</w:t>
      </w:r>
      <w:r w:rsidR="0023652B">
        <w:rPr>
          <w:rFonts w:asciiTheme="minorHAnsi" w:hAnsiTheme="minorHAnsi"/>
          <w:b/>
          <w:spacing w:val="-2"/>
          <w:lang w:val="es-ES"/>
        </w:rPr>
        <w:t>s Sesenta y Nueve</w:t>
      </w:r>
      <w:r w:rsidR="004A7E22">
        <w:rPr>
          <w:rFonts w:asciiTheme="minorHAnsi" w:hAnsiTheme="minorHAnsi"/>
          <w:b/>
          <w:spacing w:val="-2"/>
          <w:lang w:val="es-ES"/>
        </w:rPr>
        <w:t xml:space="preserve"> </w:t>
      </w:r>
      <w:r w:rsidR="0023652B">
        <w:rPr>
          <w:rFonts w:asciiTheme="minorHAnsi" w:hAnsiTheme="minorHAnsi"/>
          <w:b/>
          <w:color w:val="000000"/>
          <w:lang w:val="es-MX" w:eastAsia="es-MX"/>
        </w:rPr>
        <w:t>con 67</w:t>
      </w:r>
      <w:r w:rsidR="006778C9" w:rsidRPr="006424BB">
        <w:rPr>
          <w:rFonts w:asciiTheme="minorHAnsi" w:hAnsiTheme="minorHAnsi"/>
          <w:b/>
          <w:color w:val="000000"/>
          <w:lang w:val="es-MX" w:eastAsia="es-MX"/>
        </w:rPr>
        <w:t xml:space="preserve">/100 </w:t>
      </w:r>
      <w:r w:rsidRPr="0023652B">
        <w:rPr>
          <w:rFonts w:asciiTheme="minorHAnsi" w:hAnsiTheme="minorHAnsi"/>
          <w:b/>
          <w:spacing w:val="-2"/>
        </w:rPr>
        <w:t xml:space="preserve">dólares de </w:t>
      </w:r>
      <w:r w:rsidR="00C351CC" w:rsidRPr="0023652B">
        <w:rPr>
          <w:rFonts w:asciiTheme="minorHAnsi" w:hAnsiTheme="minorHAnsi"/>
          <w:b/>
          <w:spacing w:val="-2"/>
        </w:rPr>
        <w:t>Estados Unidos de América</w:t>
      </w:r>
      <w:r w:rsidR="007506FE">
        <w:rPr>
          <w:rFonts w:asciiTheme="minorHAnsi" w:hAnsiTheme="minorHAnsi"/>
          <w:b/>
          <w:spacing w:val="-2"/>
        </w:rPr>
        <w:t xml:space="preserve"> </w:t>
      </w:r>
      <w:r w:rsidR="0023652B" w:rsidRPr="006424BB">
        <w:rPr>
          <w:rFonts w:asciiTheme="minorHAnsi" w:hAnsiTheme="minorHAnsi"/>
          <w:b/>
          <w:color w:val="000000"/>
          <w:lang w:val="es-MX" w:eastAsia="es-MX"/>
        </w:rPr>
        <w:t>(</w:t>
      </w:r>
      <w:r w:rsidR="0023652B">
        <w:rPr>
          <w:rFonts w:asciiTheme="minorHAnsi" w:hAnsiTheme="minorHAnsi"/>
          <w:b/>
          <w:color w:val="000000"/>
          <w:lang w:val="es-MX" w:eastAsia="es-MX"/>
        </w:rPr>
        <w:t xml:space="preserve">USD </w:t>
      </w:r>
      <w:r w:rsidR="0023652B" w:rsidRPr="0023652B">
        <w:rPr>
          <w:rFonts w:asciiTheme="minorHAnsi" w:hAnsiTheme="minorHAnsi"/>
          <w:b/>
          <w:color w:val="000000"/>
          <w:lang w:val="es-MX" w:eastAsia="es-MX"/>
        </w:rPr>
        <w:t>$28,469.67</w:t>
      </w:r>
      <w:r w:rsidR="0023652B" w:rsidRPr="006424BB">
        <w:rPr>
          <w:rFonts w:asciiTheme="minorHAnsi" w:hAnsiTheme="minorHAnsi"/>
          <w:b/>
          <w:color w:val="000000"/>
          <w:lang w:val="es-MX" w:eastAsia="es-MX"/>
        </w:rPr>
        <w:t>)</w:t>
      </w:r>
      <w:r w:rsidR="00C351CC" w:rsidRPr="006424BB">
        <w:rPr>
          <w:rFonts w:asciiTheme="minorHAnsi" w:hAnsiTheme="minorHAnsi"/>
          <w:spacing w:val="-2"/>
        </w:rPr>
        <w:t xml:space="preserve">, más IVA, y el plazo estimado para la ejecución del </w:t>
      </w:r>
      <w:r w:rsidR="00770F39" w:rsidRPr="006424BB">
        <w:rPr>
          <w:rFonts w:asciiTheme="minorHAnsi" w:hAnsiTheme="minorHAnsi"/>
          <w:spacing w:val="-2"/>
        </w:rPr>
        <w:t xml:space="preserve">contrato es de </w:t>
      </w:r>
      <w:r w:rsidR="0023652B">
        <w:rPr>
          <w:rFonts w:asciiTheme="minorHAnsi" w:hAnsiTheme="minorHAnsi"/>
          <w:spacing w:val="-2"/>
          <w:lang w:val="es-ES"/>
        </w:rPr>
        <w:t>15 días</w:t>
      </w:r>
      <w:r w:rsidR="005A5D33" w:rsidRPr="006424BB">
        <w:rPr>
          <w:rFonts w:asciiTheme="minorHAnsi" w:hAnsiTheme="minorHAnsi"/>
          <w:spacing w:val="-2"/>
          <w:lang w:val="es-ES"/>
        </w:rPr>
        <w:t>,</w:t>
      </w:r>
      <w:r w:rsidRPr="006424BB">
        <w:rPr>
          <w:rFonts w:asciiTheme="minorHAnsi" w:hAnsiTheme="minorHAnsi"/>
          <w:spacing w:val="-2"/>
        </w:rPr>
        <w:t xml:space="preserve"> contado a partir de la </w:t>
      </w:r>
      <w:r w:rsidR="0023652B">
        <w:rPr>
          <w:rFonts w:asciiTheme="minorHAnsi" w:hAnsiTheme="minorHAnsi"/>
          <w:spacing w:val="-2"/>
        </w:rPr>
        <w:t>firma del contrato</w:t>
      </w:r>
      <w:r w:rsidR="00C351CC" w:rsidRPr="006424BB">
        <w:rPr>
          <w:rFonts w:asciiTheme="minorHAnsi" w:hAnsiTheme="minorHAnsi"/>
          <w:spacing w:val="-2"/>
        </w:rPr>
        <w:t xml:space="preserve">. </w:t>
      </w:r>
    </w:p>
    <w:p w14:paraId="70B76C7E" w14:textId="77777777" w:rsidR="00F17405" w:rsidRPr="00592A98" w:rsidRDefault="00C351CC">
      <w:pPr>
        <w:pStyle w:val="Standard"/>
        <w:tabs>
          <w:tab w:val="left" w:pos="-540"/>
        </w:tabs>
        <w:jc w:val="both"/>
        <w:rPr>
          <w:rFonts w:asciiTheme="minorHAnsi" w:hAnsiTheme="minorHAnsi"/>
          <w:spacing w:val="-2"/>
          <w:sz w:val="22"/>
          <w:szCs w:val="22"/>
        </w:rPr>
      </w:pPr>
      <w:r w:rsidRPr="00592A98">
        <w:rPr>
          <w:rFonts w:asciiTheme="minorHAnsi" w:hAnsiTheme="minorHAnsi"/>
          <w:spacing w:val="-2"/>
          <w:sz w:val="22"/>
          <w:szCs w:val="22"/>
        </w:rPr>
        <w:t>Las condiciones de esta convocatoria son las siguientes:</w:t>
      </w:r>
    </w:p>
    <w:p w14:paraId="47CA1D60" w14:textId="77777777" w:rsidR="00F17405" w:rsidRPr="00592A98" w:rsidRDefault="00F17405">
      <w:pPr>
        <w:pStyle w:val="Standard"/>
        <w:tabs>
          <w:tab w:val="left" w:pos="-540"/>
        </w:tabs>
        <w:jc w:val="both"/>
        <w:rPr>
          <w:rFonts w:asciiTheme="minorHAnsi" w:hAnsiTheme="minorHAnsi"/>
          <w:spacing w:val="-2"/>
          <w:sz w:val="22"/>
          <w:szCs w:val="22"/>
        </w:rPr>
      </w:pPr>
    </w:p>
    <w:p w14:paraId="2FD5D29A" w14:textId="4C3C8202" w:rsidR="00F17405" w:rsidRPr="00592A98" w:rsidRDefault="005A5D33" w:rsidP="004A7E22">
      <w:pPr>
        <w:pStyle w:val="Standard"/>
        <w:numPr>
          <w:ilvl w:val="0"/>
          <w:numId w:val="14"/>
        </w:numPr>
        <w:tabs>
          <w:tab w:val="left" w:pos="0"/>
        </w:tabs>
        <w:jc w:val="both"/>
        <w:rPr>
          <w:rFonts w:asciiTheme="minorHAnsi" w:hAnsiTheme="minorHAnsi"/>
          <w:spacing w:val="-2"/>
          <w:sz w:val="22"/>
          <w:szCs w:val="22"/>
          <w:lang w:val="es-ES"/>
        </w:rPr>
      </w:pPr>
      <w:r w:rsidRPr="00592A98">
        <w:rPr>
          <w:rFonts w:asciiTheme="minorHAnsi" w:hAnsiTheme="minorHAnsi"/>
          <w:spacing w:val="-2"/>
          <w:sz w:val="22"/>
          <w:szCs w:val="22"/>
        </w:rPr>
        <w:t>Los Pliegos están disponibles, sin ningún costo, en el portal de COMPRAS P</w:t>
      </w:r>
      <w:r w:rsidR="004A7E22" w:rsidRPr="00592A98">
        <w:rPr>
          <w:rFonts w:asciiTheme="minorHAnsi" w:hAnsiTheme="minorHAnsi"/>
          <w:spacing w:val="-2"/>
          <w:sz w:val="22"/>
          <w:szCs w:val="22"/>
        </w:rPr>
        <w:t>Ú</w:t>
      </w:r>
      <w:r w:rsidRPr="00592A98">
        <w:rPr>
          <w:rFonts w:asciiTheme="minorHAnsi" w:hAnsiTheme="minorHAnsi"/>
          <w:spacing w:val="-2"/>
          <w:sz w:val="22"/>
          <w:szCs w:val="22"/>
        </w:rPr>
        <w:t xml:space="preserve">BLICAS </w:t>
      </w:r>
      <w:hyperlink r:id="rId8" w:history="1">
        <w:r w:rsidRPr="00592A98">
          <w:rPr>
            <w:rStyle w:val="Hipervnculo"/>
            <w:rFonts w:asciiTheme="minorHAnsi" w:hAnsiTheme="minorHAnsi"/>
            <w:spacing w:val="-2"/>
            <w:sz w:val="22"/>
            <w:szCs w:val="22"/>
          </w:rPr>
          <w:t>www.compraspublicas.gob.ec</w:t>
        </w:r>
      </w:hyperlink>
      <w:r w:rsidRPr="00592A98">
        <w:rPr>
          <w:rFonts w:asciiTheme="minorHAnsi" w:hAnsiTheme="minorHAnsi"/>
          <w:spacing w:val="-2"/>
          <w:sz w:val="22"/>
          <w:szCs w:val="22"/>
        </w:rPr>
        <w:t xml:space="preserve">; en la página web del </w:t>
      </w:r>
      <w:r w:rsidR="004A7E22" w:rsidRPr="00592A98">
        <w:rPr>
          <w:rFonts w:asciiTheme="minorHAnsi" w:hAnsiTheme="minorHAnsi"/>
          <w:spacing w:val="-2"/>
          <w:sz w:val="22"/>
          <w:szCs w:val="22"/>
          <w:lang w:val="es-ES"/>
        </w:rPr>
        <w:t>Ministerio de Asuntos Económicos y Transformación Digital de España</w:t>
      </w:r>
      <w:r w:rsidRPr="00592A98">
        <w:rPr>
          <w:rFonts w:asciiTheme="minorHAnsi" w:hAnsiTheme="minorHAnsi"/>
          <w:spacing w:val="-2"/>
          <w:sz w:val="22"/>
          <w:szCs w:val="22"/>
        </w:rPr>
        <w:t>; en la página web de la Oficina Comercial de España en Ecuador, (</w:t>
      </w:r>
      <w:hyperlink r:id="rId9" w:history="1">
        <w:r w:rsidRPr="00592A98">
          <w:rPr>
            <w:rStyle w:val="Hipervnculo"/>
            <w:rFonts w:asciiTheme="minorHAnsi" w:hAnsiTheme="minorHAnsi"/>
            <w:spacing w:val="-2"/>
            <w:sz w:val="22"/>
            <w:szCs w:val="22"/>
          </w:rPr>
          <w:t>www.oficinascomerciales.es</w:t>
        </w:r>
      </w:hyperlink>
      <w:r w:rsidRPr="00592A98">
        <w:rPr>
          <w:rFonts w:asciiTheme="minorHAnsi" w:hAnsiTheme="minorHAnsi"/>
          <w:spacing w:val="-2"/>
          <w:sz w:val="22"/>
          <w:szCs w:val="22"/>
        </w:rPr>
        <w:t>)</w:t>
      </w:r>
      <w:r w:rsidR="00872982" w:rsidRPr="00592A98">
        <w:rPr>
          <w:rFonts w:asciiTheme="minorHAnsi" w:hAnsiTheme="minorHAnsi"/>
          <w:spacing w:val="-2"/>
          <w:sz w:val="22"/>
          <w:szCs w:val="22"/>
        </w:rPr>
        <w:t xml:space="preserve">y </w:t>
      </w:r>
      <w:r w:rsidR="004A7E22" w:rsidRPr="00592A98">
        <w:rPr>
          <w:rFonts w:asciiTheme="minorHAnsi" w:hAnsiTheme="minorHAnsi"/>
          <w:spacing w:val="-2"/>
          <w:sz w:val="22"/>
          <w:szCs w:val="22"/>
        </w:rPr>
        <w:t xml:space="preserve">en el </w:t>
      </w:r>
      <w:r w:rsidR="00872982" w:rsidRPr="00592A98">
        <w:rPr>
          <w:rFonts w:asciiTheme="minorHAnsi" w:hAnsiTheme="minorHAnsi"/>
          <w:spacing w:val="-2"/>
          <w:sz w:val="22"/>
          <w:szCs w:val="22"/>
        </w:rPr>
        <w:t>portal institucional de</w:t>
      </w:r>
      <w:r w:rsidR="00F1608A" w:rsidRPr="00592A98">
        <w:rPr>
          <w:rFonts w:asciiTheme="minorHAnsi" w:hAnsiTheme="minorHAnsi"/>
          <w:spacing w:val="-2"/>
          <w:sz w:val="22"/>
          <w:szCs w:val="22"/>
        </w:rPr>
        <w:t xml:space="preserve">l </w:t>
      </w:r>
      <w:bookmarkStart w:id="0" w:name="OLE_LINK71"/>
      <w:bookmarkStart w:id="1" w:name="OLE_LINK61"/>
      <w:bookmarkStart w:id="2" w:name="OLE_LINK31"/>
      <w:bookmarkStart w:id="3" w:name="OLE_LINK21"/>
      <w:bookmarkEnd w:id="0"/>
      <w:bookmarkEnd w:id="1"/>
      <w:r w:rsidR="00DA3B7B" w:rsidRPr="00592A98">
        <w:rPr>
          <w:rFonts w:asciiTheme="minorHAnsi" w:hAnsiTheme="minorHAnsi"/>
          <w:spacing w:val="-2"/>
          <w:sz w:val="22"/>
          <w:szCs w:val="22"/>
        </w:rPr>
        <w:t>INIAP</w:t>
      </w:r>
      <w:r w:rsidR="004A7E22" w:rsidRPr="00592A98">
        <w:rPr>
          <w:rFonts w:asciiTheme="minorHAnsi" w:hAnsiTheme="minorHAnsi"/>
          <w:spacing w:val="-2"/>
          <w:sz w:val="22"/>
          <w:szCs w:val="22"/>
        </w:rPr>
        <w:t xml:space="preserve"> (</w:t>
      </w:r>
      <w:hyperlink r:id="rId10" w:history="1">
        <w:r w:rsidR="004A7E22" w:rsidRPr="00592A98">
          <w:rPr>
            <w:rStyle w:val="Hipervnculo"/>
            <w:rFonts w:asciiTheme="minorHAnsi" w:hAnsiTheme="minorHAnsi"/>
            <w:spacing w:val="-2"/>
            <w:sz w:val="22"/>
            <w:szCs w:val="22"/>
          </w:rPr>
          <w:t>www.iniap.gob.ec</w:t>
        </w:r>
      </w:hyperlink>
      <w:r w:rsidR="004A7E22" w:rsidRPr="00592A98">
        <w:rPr>
          <w:rStyle w:val="Hipervnculo"/>
          <w:rFonts w:asciiTheme="minorHAnsi" w:hAnsiTheme="minorHAnsi"/>
          <w:spacing w:val="-2"/>
          <w:sz w:val="22"/>
          <w:szCs w:val="22"/>
        </w:rPr>
        <w:t>).</w:t>
      </w:r>
    </w:p>
    <w:bookmarkEnd w:id="2"/>
    <w:bookmarkEnd w:id="3"/>
    <w:p w14:paraId="38FD38E9" w14:textId="77777777" w:rsidR="00F17405" w:rsidRPr="006424BB" w:rsidRDefault="00F17405">
      <w:pPr>
        <w:pStyle w:val="Standard"/>
        <w:tabs>
          <w:tab w:val="left" w:pos="-540"/>
        </w:tabs>
        <w:jc w:val="both"/>
        <w:rPr>
          <w:rFonts w:asciiTheme="minorHAnsi" w:hAnsiTheme="minorHAnsi"/>
          <w:spacing w:val="-2"/>
          <w:sz w:val="22"/>
          <w:szCs w:val="22"/>
        </w:rPr>
      </w:pPr>
    </w:p>
    <w:p w14:paraId="657D09C0" w14:textId="77777777" w:rsidR="00DC0290" w:rsidRPr="006424BB" w:rsidRDefault="008F1059" w:rsidP="00DC0290">
      <w:pPr>
        <w:pStyle w:val="Standard"/>
        <w:numPr>
          <w:ilvl w:val="0"/>
          <w:numId w:val="1"/>
        </w:numPr>
        <w:tabs>
          <w:tab w:val="left" w:pos="0"/>
        </w:tabs>
        <w:jc w:val="both"/>
        <w:rPr>
          <w:rFonts w:asciiTheme="minorHAnsi" w:hAnsiTheme="minorHAnsi"/>
          <w:sz w:val="22"/>
          <w:szCs w:val="22"/>
        </w:rPr>
      </w:pPr>
      <w:r w:rsidRPr="006424BB">
        <w:rPr>
          <w:rFonts w:asciiTheme="minorHAnsi" w:hAnsiTheme="minorHAnsi"/>
          <w:spacing w:val="-2"/>
          <w:sz w:val="22"/>
          <w:szCs w:val="22"/>
        </w:rPr>
        <w:t xml:space="preserve">Los interesados podrán formular preguntas en el término </w:t>
      </w:r>
      <w:r w:rsidR="00E57445" w:rsidRPr="006424BB">
        <w:rPr>
          <w:rFonts w:asciiTheme="minorHAnsi" w:hAnsiTheme="minorHAnsi"/>
          <w:spacing w:val="-2"/>
          <w:sz w:val="22"/>
          <w:szCs w:val="22"/>
        </w:rPr>
        <w:t>de</w:t>
      </w:r>
      <w:r w:rsidR="004A7E22">
        <w:rPr>
          <w:rFonts w:asciiTheme="minorHAnsi" w:hAnsiTheme="minorHAnsi"/>
          <w:spacing w:val="-2"/>
          <w:sz w:val="22"/>
          <w:szCs w:val="22"/>
        </w:rPr>
        <w:t xml:space="preserve"> </w:t>
      </w:r>
      <w:r w:rsidRPr="006424BB">
        <w:rPr>
          <w:rFonts w:asciiTheme="minorHAnsi" w:hAnsiTheme="minorHAnsi"/>
          <w:spacing w:val="-2"/>
          <w:sz w:val="22"/>
          <w:szCs w:val="22"/>
        </w:rPr>
        <w:t>3 días</w:t>
      </w:r>
      <w:r w:rsidR="002849A8" w:rsidRPr="006424BB">
        <w:rPr>
          <w:rFonts w:asciiTheme="minorHAnsi" w:hAnsiTheme="minorHAnsi"/>
          <w:i/>
          <w:spacing w:val="-2"/>
          <w:sz w:val="22"/>
          <w:szCs w:val="22"/>
        </w:rPr>
        <w:t xml:space="preserve">, </w:t>
      </w:r>
      <w:r w:rsidR="009C09D3" w:rsidRPr="006424BB">
        <w:rPr>
          <w:rFonts w:asciiTheme="minorHAnsi" w:hAnsiTheme="minorHAnsi"/>
          <w:spacing w:val="-2"/>
          <w:sz w:val="22"/>
          <w:szCs w:val="22"/>
        </w:rPr>
        <w:t>las mismas que deberán ser emitidas mediante correo electrónico a la siguiente direcci</w:t>
      </w:r>
      <w:r w:rsidR="006778C9" w:rsidRPr="006424BB">
        <w:rPr>
          <w:rFonts w:asciiTheme="minorHAnsi" w:hAnsiTheme="minorHAnsi"/>
          <w:spacing w:val="-2"/>
          <w:sz w:val="22"/>
          <w:szCs w:val="22"/>
        </w:rPr>
        <w:t>ón electrónica</w:t>
      </w:r>
      <w:r w:rsidR="00F1608A" w:rsidRPr="006424BB">
        <w:rPr>
          <w:rFonts w:asciiTheme="minorHAnsi" w:hAnsiTheme="minorHAnsi"/>
          <w:spacing w:val="-2"/>
          <w:sz w:val="22"/>
          <w:szCs w:val="22"/>
        </w:rPr>
        <w:t>:</w:t>
      </w:r>
      <w:r w:rsidR="000413AC">
        <w:rPr>
          <w:rFonts w:asciiTheme="minorHAnsi" w:hAnsiTheme="minorHAnsi"/>
          <w:spacing w:val="-2"/>
          <w:sz w:val="22"/>
          <w:szCs w:val="22"/>
        </w:rPr>
        <w:t xml:space="preserve"> </w:t>
      </w:r>
      <w:hyperlink r:id="rId11" w:history="1">
        <w:r w:rsidR="00E86D54" w:rsidRPr="006424BB">
          <w:rPr>
            <w:rStyle w:val="Hipervnculo"/>
            <w:rFonts w:asciiTheme="minorHAnsi" w:hAnsiTheme="minorHAnsi"/>
            <w:i/>
            <w:spacing w:val="-2"/>
            <w:sz w:val="22"/>
            <w:szCs w:val="22"/>
          </w:rPr>
          <w:t>procesoscanjedeudaee@iniap.gob.ec</w:t>
        </w:r>
      </w:hyperlink>
      <w:r w:rsidR="000413AC">
        <w:t xml:space="preserve"> </w:t>
      </w:r>
      <w:r w:rsidR="00CF46EF" w:rsidRPr="006424BB">
        <w:rPr>
          <w:rFonts w:asciiTheme="minorHAnsi" w:hAnsiTheme="minorHAnsi"/>
          <w:spacing w:val="-2"/>
          <w:sz w:val="22"/>
          <w:szCs w:val="22"/>
        </w:rPr>
        <w:t xml:space="preserve">contado desde la </w:t>
      </w:r>
      <w:r w:rsidR="00C35543" w:rsidRPr="006424BB">
        <w:rPr>
          <w:rFonts w:asciiTheme="minorHAnsi" w:hAnsiTheme="minorHAnsi"/>
          <w:spacing w:val="-2"/>
          <w:sz w:val="22"/>
          <w:szCs w:val="22"/>
        </w:rPr>
        <w:t xml:space="preserve">fecha de </w:t>
      </w:r>
      <w:r w:rsidR="00CF46EF" w:rsidRPr="006424BB">
        <w:rPr>
          <w:rFonts w:asciiTheme="minorHAnsi" w:hAnsiTheme="minorHAnsi"/>
          <w:spacing w:val="-2"/>
          <w:sz w:val="22"/>
          <w:szCs w:val="22"/>
        </w:rPr>
        <w:t>publicación</w:t>
      </w:r>
      <w:r w:rsidR="00A75EA5" w:rsidRPr="006424BB">
        <w:rPr>
          <w:rFonts w:asciiTheme="minorHAnsi" w:hAnsiTheme="minorHAnsi"/>
          <w:spacing w:val="-2"/>
          <w:sz w:val="22"/>
          <w:szCs w:val="22"/>
        </w:rPr>
        <w:t xml:space="preserve"> del proceso</w:t>
      </w:r>
      <w:r w:rsidRPr="006424BB">
        <w:rPr>
          <w:rFonts w:asciiTheme="minorHAnsi" w:hAnsiTheme="minorHAnsi"/>
          <w:spacing w:val="-2"/>
          <w:sz w:val="22"/>
          <w:szCs w:val="22"/>
        </w:rPr>
        <w:t>, de</w:t>
      </w:r>
      <w:r w:rsidR="00770F39" w:rsidRPr="006424BB">
        <w:rPr>
          <w:rFonts w:asciiTheme="minorHAnsi" w:hAnsiTheme="minorHAnsi"/>
          <w:spacing w:val="-2"/>
          <w:sz w:val="22"/>
          <w:szCs w:val="22"/>
        </w:rPr>
        <w:t xml:space="preserve"> acuerdo a lo que establezca el INIAP</w:t>
      </w:r>
      <w:r w:rsidRPr="006424BB">
        <w:rPr>
          <w:rFonts w:asciiTheme="minorHAnsi" w:hAnsiTheme="minorHAnsi"/>
          <w:spacing w:val="-2"/>
          <w:sz w:val="22"/>
          <w:szCs w:val="22"/>
        </w:rPr>
        <w:t xml:space="preserve">. La Comisión Técnica absolverá </w:t>
      </w:r>
      <w:r w:rsidRPr="006424BB">
        <w:rPr>
          <w:rFonts w:asciiTheme="minorHAnsi" w:hAnsiTheme="minorHAnsi"/>
          <w:color w:val="000000"/>
          <w:spacing w:val="-2"/>
          <w:sz w:val="22"/>
          <w:szCs w:val="22"/>
        </w:rPr>
        <w:t>obligatoriamente todas</w:t>
      </w:r>
      <w:r w:rsidR="000413AC">
        <w:rPr>
          <w:rFonts w:asciiTheme="minorHAnsi" w:hAnsiTheme="minorHAnsi"/>
          <w:color w:val="000000"/>
          <w:spacing w:val="-2"/>
          <w:sz w:val="22"/>
          <w:szCs w:val="22"/>
        </w:rPr>
        <w:t xml:space="preserve"> </w:t>
      </w:r>
      <w:r w:rsidRPr="006424BB">
        <w:rPr>
          <w:rFonts w:asciiTheme="minorHAnsi" w:hAnsiTheme="minorHAnsi"/>
          <w:spacing w:val="-2"/>
          <w:sz w:val="22"/>
          <w:szCs w:val="22"/>
        </w:rPr>
        <w:t xml:space="preserve">las preguntas y realizará las aclaraciones necesarias, en un término </w:t>
      </w:r>
      <w:r w:rsidR="00E57445" w:rsidRPr="006424BB">
        <w:rPr>
          <w:rFonts w:asciiTheme="minorHAnsi" w:hAnsiTheme="minorHAnsi"/>
          <w:spacing w:val="-2"/>
          <w:sz w:val="22"/>
          <w:szCs w:val="22"/>
        </w:rPr>
        <w:t xml:space="preserve">de </w:t>
      </w:r>
      <w:r w:rsidR="0023652B">
        <w:rPr>
          <w:rFonts w:asciiTheme="minorHAnsi" w:hAnsiTheme="minorHAnsi"/>
          <w:spacing w:val="-2"/>
          <w:sz w:val="22"/>
          <w:szCs w:val="22"/>
        </w:rPr>
        <w:t>2</w:t>
      </w:r>
      <w:r w:rsidRPr="006424BB">
        <w:rPr>
          <w:rFonts w:asciiTheme="minorHAnsi" w:hAnsiTheme="minorHAnsi"/>
          <w:spacing w:val="-2"/>
          <w:sz w:val="22"/>
          <w:szCs w:val="22"/>
        </w:rPr>
        <w:t xml:space="preserve"> días subsiguientes a la conclusión </w:t>
      </w:r>
      <w:r w:rsidR="00726C41" w:rsidRPr="006424BB">
        <w:rPr>
          <w:rFonts w:asciiTheme="minorHAnsi" w:hAnsiTheme="minorHAnsi"/>
          <w:spacing w:val="-2"/>
          <w:sz w:val="22"/>
          <w:szCs w:val="22"/>
        </w:rPr>
        <w:t>del período</w:t>
      </w:r>
      <w:r w:rsidRPr="006424BB">
        <w:rPr>
          <w:rFonts w:asciiTheme="minorHAnsi" w:hAnsiTheme="minorHAnsi"/>
          <w:spacing w:val="-2"/>
          <w:sz w:val="22"/>
          <w:szCs w:val="22"/>
        </w:rPr>
        <w:t xml:space="preserve"> establecido para formular preguntas y aclaraciones.</w:t>
      </w:r>
    </w:p>
    <w:p w14:paraId="08EBF30E" w14:textId="77777777" w:rsidR="00DC0290" w:rsidRPr="006424BB" w:rsidRDefault="00DC0290" w:rsidP="00DC0290">
      <w:pPr>
        <w:pStyle w:val="Standard"/>
        <w:tabs>
          <w:tab w:val="left" w:pos="0"/>
        </w:tabs>
        <w:jc w:val="both"/>
        <w:rPr>
          <w:rFonts w:asciiTheme="minorHAnsi" w:hAnsiTheme="minorHAnsi"/>
          <w:sz w:val="22"/>
          <w:szCs w:val="22"/>
        </w:rPr>
      </w:pPr>
    </w:p>
    <w:p w14:paraId="5ED80D91" w14:textId="77777777" w:rsidR="0039100F" w:rsidRPr="006424BB" w:rsidRDefault="008F1059" w:rsidP="0039100F">
      <w:pPr>
        <w:pStyle w:val="Standard"/>
        <w:numPr>
          <w:ilvl w:val="0"/>
          <w:numId w:val="1"/>
        </w:numPr>
        <w:tabs>
          <w:tab w:val="left" w:pos="-540"/>
          <w:tab w:val="left" w:pos="0"/>
        </w:tabs>
        <w:jc w:val="both"/>
        <w:rPr>
          <w:rFonts w:asciiTheme="minorHAnsi" w:hAnsiTheme="minorHAnsi"/>
          <w:sz w:val="22"/>
          <w:szCs w:val="22"/>
        </w:rPr>
      </w:pPr>
      <w:r w:rsidRPr="006424BB">
        <w:rPr>
          <w:rFonts w:asciiTheme="minorHAnsi" w:hAnsiTheme="minorHAnsi"/>
          <w:color w:val="000000"/>
          <w:spacing w:val="-2"/>
          <w:sz w:val="22"/>
          <w:szCs w:val="22"/>
        </w:rPr>
        <w:t>La oferta se presentará de forma física</w:t>
      </w:r>
      <w:r w:rsidR="004A7E22">
        <w:rPr>
          <w:rFonts w:asciiTheme="minorHAnsi" w:hAnsiTheme="minorHAnsi"/>
          <w:color w:val="000000"/>
          <w:spacing w:val="-2"/>
          <w:sz w:val="22"/>
          <w:szCs w:val="22"/>
        </w:rPr>
        <w:t xml:space="preserve"> </w:t>
      </w:r>
      <w:r w:rsidR="00872982" w:rsidRPr="006424BB">
        <w:rPr>
          <w:rFonts w:asciiTheme="minorHAnsi" w:hAnsiTheme="minorHAnsi"/>
          <w:color w:val="000000"/>
          <w:spacing w:val="-2"/>
          <w:sz w:val="22"/>
          <w:szCs w:val="22"/>
        </w:rPr>
        <w:t xml:space="preserve">y </w:t>
      </w:r>
      <w:r w:rsidR="00872982" w:rsidRPr="006424BB">
        <w:rPr>
          <w:rFonts w:asciiTheme="minorHAnsi" w:hAnsiTheme="minorHAnsi"/>
          <w:spacing w:val="-2"/>
          <w:sz w:val="22"/>
          <w:szCs w:val="22"/>
        </w:rPr>
        <w:t>digital</w:t>
      </w:r>
      <w:r w:rsidR="00700183" w:rsidRPr="006424BB">
        <w:rPr>
          <w:rFonts w:asciiTheme="minorHAnsi" w:hAnsiTheme="minorHAnsi"/>
          <w:spacing w:val="-2"/>
          <w:sz w:val="22"/>
          <w:szCs w:val="22"/>
        </w:rPr>
        <w:t xml:space="preserve"> (CD, DVD u otro medio digital)</w:t>
      </w:r>
      <w:r w:rsidR="00872982" w:rsidRPr="006424BB">
        <w:rPr>
          <w:rFonts w:asciiTheme="minorHAnsi" w:hAnsiTheme="minorHAnsi"/>
          <w:spacing w:val="-2"/>
          <w:sz w:val="22"/>
          <w:szCs w:val="22"/>
        </w:rPr>
        <w:t xml:space="preserve"> con el mismo contenido de la oferta física,</w:t>
      </w:r>
      <w:r w:rsidR="004A7E22">
        <w:rPr>
          <w:rFonts w:asciiTheme="minorHAnsi" w:hAnsiTheme="minorHAnsi"/>
          <w:spacing w:val="-2"/>
          <w:sz w:val="22"/>
          <w:szCs w:val="22"/>
        </w:rPr>
        <w:t xml:space="preserve"> </w:t>
      </w:r>
      <w:r w:rsidR="00BC642C" w:rsidRPr="006424BB">
        <w:rPr>
          <w:rFonts w:asciiTheme="minorHAnsi" w:hAnsiTheme="minorHAnsi"/>
          <w:color w:val="000000"/>
          <w:spacing w:val="-2"/>
          <w:sz w:val="22"/>
          <w:szCs w:val="22"/>
        </w:rPr>
        <w:t xml:space="preserve">en </w:t>
      </w:r>
      <w:r w:rsidR="00F1608A" w:rsidRPr="006424BB">
        <w:rPr>
          <w:rFonts w:asciiTheme="minorHAnsi" w:hAnsiTheme="minorHAnsi"/>
          <w:color w:val="000000"/>
          <w:spacing w:val="-2"/>
          <w:sz w:val="22"/>
          <w:szCs w:val="22"/>
        </w:rPr>
        <w:t>las oficinas del</w:t>
      </w:r>
      <w:r w:rsidR="00BC642C" w:rsidRPr="006424BB">
        <w:rPr>
          <w:rFonts w:asciiTheme="minorHAnsi" w:hAnsiTheme="minorHAnsi"/>
          <w:color w:val="000000"/>
          <w:spacing w:val="-2"/>
          <w:sz w:val="22"/>
          <w:szCs w:val="22"/>
        </w:rPr>
        <w:t xml:space="preserve"> INIAP</w:t>
      </w:r>
      <w:r w:rsidRPr="006424BB">
        <w:rPr>
          <w:rFonts w:asciiTheme="minorHAnsi" w:hAnsiTheme="minorHAnsi"/>
          <w:color w:val="000000"/>
          <w:spacing w:val="-2"/>
          <w:sz w:val="22"/>
          <w:szCs w:val="22"/>
        </w:rPr>
        <w:t>, ubicada</w:t>
      </w:r>
      <w:r w:rsidR="00F1608A" w:rsidRPr="006424BB">
        <w:rPr>
          <w:rFonts w:asciiTheme="minorHAnsi" w:hAnsiTheme="minorHAnsi"/>
          <w:color w:val="000000"/>
          <w:spacing w:val="-2"/>
          <w:sz w:val="22"/>
          <w:szCs w:val="22"/>
        </w:rPr>
        <w:t>s</w:t>
      </w:r>
      <w:r w:rsidRPr="006424BB">
        <w:rPr>
          <w:rFonts w:asciiTheme="minorHAnsi" w:hAnsiTheme="minorHAnsi"/>
          <w:spacing w:val="-2"/>
          <w:sz w:val="22"/>
          <w:szCs w:val="22"/>
        </w:rPr>
        <w:t xml:space="preserve"> en </w:t>
      </w:r>
      <w:r w:rsidR="00BC642C" w:rsidRPr="006424BB">
        <w:rPr>
          <w:rFonts w:asciiTheme="minorHAnsi" w:hAnsiTheme="minorHAnsi"/>
          <w:spacing w:val="-2"/>
          <w:sz w:val="22"/>
          <w:szCs w:val="22"/>
        </w:rPr>
        <w:t>la Av. Eloy Alfaro N30-350 y Av. Amazonas Edificio MAGAP Piso 4</w:t>
      </w:r>
      <w:r w:rsidRPr="006424BB">
        <w:rPr>
          <w:rFonts w:asciiTheme="minorHAnsi" w:hAnsiTheme="minorHAnsi"/>
          <w:spacing w:val="-2"/>
          <w:sz w:val="22"/>
          <w:szCs w:val="22"/>
        </w:rPr>
        <w:t xml:space="preserve">; </w:t>
      </w:r>
      <w:r w:rsidR="00FB1EE7" w:rsidRPr="006424BB">
        <w:rPr>
          <w:rFonts w:asciiTheme="minorHAnsi" w:hAnsiTheme="minorHAnsi"/>
          <w:spacing w:val="-2"/>
          <w:sz w:val="22"/>
          <w:szCs w:val="22"/>
        </w:rPr>
        <w:t xml:space="preserve">hasta </w:t>
      </w:r>
      <w:r w:rsidR="00700183" w:rsidRPr="006424BB">
        <w:rPr>
          <w:rFonts w:asciiTheme="minorHAnsi" w:hAnsiTheme="minorHAnsi"/>
          <w:spacing w:val="-2"/>
          <w:sz w:val="22"/>
          <w:szCs w:val="22"/>
        </w:rPr>
        <w:t>la fecha y hora indicadas por la entidad contratante</w:t>
      </w:r>
      <w:r w:rsidR="004A7E22">
        <w:rPr>
          <w:rFonts w:asciiTheme="minorHAnsi" w:hAnsiTheme="minorHAnsi"/>
          <w:spacing w:val="-2"/>
          <w:sz w:val="22"/>
          <w:szCs w:val="22"/>
        </w:rPr>
        <w:t xml:space="preserve"> </w:t>
      </w:r>
      <w:r w:rsidR="00872982" w:rsidRPr="006424BB">
        <w:rPr>
          <w:rFonts w:asciiTheme="minorHAnsi" w:hAnsiTheme="minorHAnsi"/>
          <w:spacing w:val="-2"/>
          <w:sz w:val="22"/>
          <w:szCs w:val="22"/>
        </w:rPr>
        <w:t xml:space="preserve">de conformidad con el cronograma establecido dentro de estos pliegos. </w:t>
      </w:r>
      <w:r w:rsidR="0039100F" w:rsidRPr="006424BB">
        <w:rPr>
          <w:rFonts w:asciiTheme="minorHAnsi" w:hAnsiTheme="minorHAnsi"/>
          <w:spacing w:val="-2"/>
          <w:sz w:val="22"/>
          <w:szCs w:val="22"/>
        </w:rPr>
        <w:t xml:space="preserve">La apertura de las ofertas se realizará una hora más tarde de la hora prevista para la recepción de las ofertas. El acto de apertura de ofertas será público y se efectuará en </w:t>
      </w:r>
      <w:r w:rsidR="00872982" w:rsidRPr="006424BB">
        <w:rPr>
          <w:rFonts w:asciiTheme="minorHAnsi" w:hAnsiTheme="minorHAnsi"/>
          <w:iCs/>
          <w:spacing w:val="-2"/>
          <w:sz w:val="22"/>
          <w:szCs w:val="22"/>
        </w:rPr>
        <w:t>la misma dirección donde se receptarán las ofertas</w:t>
      </w:r>
      <w:r w:rsidR="0039100F" w:rsidRPr="006424BB">
        <w:rPr>
          <w:rFonts w:asciiTheme="minorHAnsi" w:hAnsiTheme="minorHAnsi"/>
          <w:spacing w:val="-2"/>
          <w:sz w:val="22"/>
          <w:szCs w:val="22"/>
        </w:rPr>
        <w:t>.</w:t>
      </w:r>
    </w:p>
    <w:p w14:paraId="218D5755" w14:textId="77777777" w:rsidR="00F17405" w:rsidRPr="006424BB" w:rsidRDefault="00F17405">
      <w:pPr>
        <w:pStyle w:val="Standard"/>
        <w:tabs>
          <w:tab w:val="left" w:pos="-540"/>
        </w:tabs>
        <w:jc w:val="both"/>
        <w:rPr>
          <w:rFonts w:asciiTheme="minorHAnsi" w:hAnsiTheme="minorHAnsi"/>
          <w:spacing w:val="-2"/>
          <w:sz w:val="22"/>
          <w:szCs w:val="22"/>
        </w:rPr>
      </w:pPr>
    </w:p>
    <w:p w14:paraId="465C21AF" w14:textId="77777777" w:rsidR="00872982" w:rsidRPr="006424BB" w:rsidRDefault="00C351CC" w:rsidP="00872982">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spacing w:val="-2"/>
          <w:sz w:val="22"/>
          <w:szCs w:val="22"/>
        </w:rPr>
        <w:t>La oferta debe presentarse por la totalidad de la contratación.</w:t>
      </w:r>
    </w:p>
    <w:p w14:paraId="57850D31" w14:textId="77777777" w:rsidR="00A831A5" w:rsidRPr="006424BB" w:rsidRDefault="00A831A5" w:rsidP="00A831A5">
      <w:pPr>
        <w:pStyle w:val="Standard"/>
        <w:tabs>
          <w:tab w:val="left" w:pos="0"/>
        </w:tabs>
        <w:jc w:val="both"/>
        <w:rPr>
          <w:rFonts w:asciiTheme="minorHAnsi" w:hAnsiTheme="minorHAnsi"/>
          <w:spacing w:val="-2"/>
          <w:sz w:val="22"/>
          <w:szCs w:val="22"/>
        </w:rPr>
      </w:pPr>
    </w:p>
    <w:p w14:paraId="2657E9BE" w14:textId="77777777" w:rsidR="00A831A5" w:rsidRPr="006424BB" w:rsidRDefault="00A831A5" w:rsidP="00A831A5">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spacing w:val="-2"/>
          <w:sz w:val="22"/>
          <w:szCs w:val="22"/>
        </w:rPr>
        <w:t xml:space="preserve">Este proceso de contratación no tiene contemplado reajuste de precios, el valor adjudicado será fijo. </w:t>
      </w:r>
    </w:p>
    <w:p w14:paraId="15AEE8CE" w14:textId="77777777" w:rsidR="00F17405" w:rsidRPr="006424BB" w:rsidRDefault="00F17405" w:rsidP="00872982">
      <w:pPr>
        <w:pStyle w:val="Standard"/>
        <w:tabs>
          <w:tab w:val="left" w:pos="0"/>
        </w:tabs>
        <w:jc w:val="both"/>
        <w:rPr>
          <w:rFonts w:asciiTheme="minorHAnsi" w:hAnsiTheme="minorHAnsi"/>
          <w:spacing w:val="-2"/>
          <w:sz w:val="22"/>
          <w:szCs w:val="22"/>
        </w:rPr>
      </w:pPr>
    </w:p>
    <w:p w14:paraId="7225E4F3" w14:textId="77777777" w:rsidR="00010772" w:rsidRPr="006424BB" w:rsidRDefault="00C351CC" w:rsidP="00010772">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spacing w:val="-2"/>
          <w:sz w:val="22"/>
          <w:szCs w:val="22"/>
        </w:rPr>
        <w:t>La evaluación de las ofertas se realizará aplicando los parámetros de calificación previstos en el pliego, conforme lo dispone el artículo 54 del Reglamento General de la LOSNCP.</w:t>
      </w:r>
    </w:p>
    <w:p w14:paraId="32CD2E5F" w14:textId="77777777" w:rsidR="00872982" w:rsidRPr="006424BB" w:rsidRDefault="00872982" w:rsidP="00872982">
      <w:pPr>
        <w:pStyle w:val="Standard"/>
        <w:tabs>
          <w:tab w:val="left" w:pos="0"/>
        </w:tabs>
        <w:jc w:val="both"/>
        <w:rPr>
          <w:rFonts w:asciiTheme="minorHAnsi" w:hAnsiTheme="minorHAnsi"/>
          <w:spacing w:val="-2"/>
          <w:sz w:val="22"/>
          <w:szCs w:val="22"/>
        </w:rPr>
      </w:pPr>
    </w:p>
    <w:p w14:paraId="0478C22A" w14:textId="77777777" w:rsidR="000413AC" w:rsidRPr="00EA608E" w:rsidRDefault="000413AC" w:rsidP="000413AC">
      <w:pPr>
        <w:pStyle w:val="Standard"/>
        <w:numPr>
          <w:ilvl w:val="0"/>
          <w:numId w:val="1"/>
        </w:numPr>
        <w:tabs>
          <w:tab w:val="left" w:pos="0"/>
        </w:tabs>
        <w:jc w:val="both"/>
        <w:rPr>
          <w:rFonts w:asciiTheme="minorHAnsi" w:hAnsiTheme="minorHAnsi"/>
          <w:color w:val="000000"/>
          <w:spacing w:val="-2"/>
          <w:sz w:val="22"/>
          <w:szCs w:val="22"/>
        </w:rPr>
      </w:pPr>
      <w:r w:rsidRPr="006424BB">
        <w:rPr>
          <w:rFonts w:asciiTheme="minorHAnsi" w:hAnsiTheme="minorHAnsi"/>
          <w:color w:val="000000"/>
          <w:spacing w:val="-2"/>
          <w:sz w:val="22"/>
          <w:szCs w:val="22"/>
        </w:rPr>
        <w:lastRenderedPageBreak/>
        <w:t xml:space="preserve">Los pagos del contrato se realizarán con cargo a los fondos provenientes del Programa de Canje de Deuda Ecuador – España – PCDEE y el IVA del INIAP, relacionados con la partida presupuestaria Nro. 840104 denominada </w:t>
      </w:r>
      <w:r w:rsidRPr="006424BB">
        <w:rPr>
          <w:rFonts w:asciiTheme="minorHAnsi" w:hAnsiTheme="minorHAnsi"/>
          <w:i/>
          <w:color w:val="000000"/>
          <w:spacing w:val="-2"/>
          <w:sz w:val="22"/>
          <w:szCs w:val="22"/>
        </w:rPr>
        <w:t>“Maquinarias y Equipos (Bienes de Larga duración)”</w:t>
      </w:r>
      <w:r w:rsidRPr="006424BB">
        <w:rPr>
          <w:rFonts w:asciiTheme="minorHAnsi" w:hAnsiTheme="minorHAnsi"/>
          <w:color w:val="000000"/>
          <w:spacing w:val="-2"/>
          <w:sz w:val="22"/>
          <w:szCs w:val="22"/>
        </w:rPr>
        <w:t xml:space="preserve"> emitida mediante certificación presupuestaria </w:t>
      </w:r>
      <w:r w:rsidRPr="00EA608E">
        <w:rPr>
          <w:rFonts w:asciiTheme="minorHAnsi" w:hAnsiTheme="minorHAnsi"/>
          <w:color w:val="000000"/>
          <w:spacing w:val="-2"/>
          <w:sz w:val="22"/>
          <w:szCs w:val="22"/>
        </w:rPr>
        <w:t xml:space="preserve">Nro. 80 y 81 de fecha 12 de mayo de 2020. Esta contratación cuenta con Aval Nro. 005. </w:t>
      </w:r>
    </w:p>
    <w:p w14:paraId="27BD7BF5" w14:textId="77777777" w:rsidR="000413AC" w:rsidRPr="006424BB" w:rsidRDefault="000413AC" w:rsidP="000413AC">
      <w:pPr>
        <w:pStyle w:val="Standard"/>
        <w:tabs>
          <w:tab w:val="left" w:pos="0"/>
        </w:tabs>
        <w:jc w:val="both"/>
        <w:rPr>
          <w:rFonts w:asciiTheme="minorHAnsi" w:hAnsiTheme="minorHAnsi"/>
          <w:spacing w:val="-2"/>
          <w:sz w:val="22"/>
          <w:szCs w:val="22"/>
        </w:rPr>
      </w:pPr>
    </w:p>
    <w:p w14:paraId="2B493069" w14:textId="77777777" w:rsidR="000413AC" w:rsidRPr="006424BB" w:rsidRDefault="000413AC" w:rsidP="000413AC">
      <w:pPr>
        <w:pStyle w:val="Standard"/>
        <w:numPr>
          <w:ilvl w:val="0"/>
          <w:numId w:val="1"/>
        </w:numPr>
        <w:tabs>
          <w:tab w:val="left" w:pos="0"/>
        </w:tabs>
        <w:jc w:val="both"/>
        <w:rPr>
          <w:rFonts w:asciiTheme="minorHAnsi" w:hAnsiTheme="minorHAnsi"/>
          <w:spacing w:val="-2"/>
          <w:sz w:val="22"/>
          <w:szCs w:val="22"/>
        </w:rPr>
      </w:pPr>
      <w:r>
        <w:rPr>
          <w:rFonts w:asciiTheme="minorHAnsi" w:hAnsiTheme="minorHAnsi"/>
          <w:color w:val="000000"/>
          <w:spacing w:val="-2"/>
          <w:sz w:val="22"/>
          <w:szCs w:val="22"/>
        </w:rPr>
        <w:t>El 100% del monto contratado se cancelará</w:t>
      </w:r>
      <w:r w:rsidRPr="006424BB">
        <w:rPr>
          <w:rFonts w:asciiTheme="minorHAnsi" w:hAnsiTheme="minorHAnsi"/>
          <w:bCs/>
          <w:color w:val="000000"/>
          <w:spacing w:val="-2"/>
          <w:sz w:val="22"/>
          <w:szCs w:val="22"/>
        </w:rPr>
        <w:t xml:space="preserve"> contra entrega de los bienes solicitados a entera satisfacción del</w:t>
      </w:r>
      <w:r>
        <w:rPr>
          <w:rFonts w:asciiTheme="minorHAnsi" w:hAnsiTheme="minorHAnsi"/>
          <w:bCs/>
          <w:color w:val="000000"/>
          <w:spacing w:val="-2"/>
          <w:sz w:val="22"/>
          <w:szCs w:val="22"/>
        </w:rPr>
        <w:t xml:space="preserve"> </w:t>
      </w:r>
      <w:r w:rsidRPr="006424BB">
        <w:rPr>
          <w:rFonts w:asciiTheme="minorHAnsi" w:hAnsiTheme="minorHAnsi"/>
          <w:bCs/>
          <w:color w:val="000000"/>
          <w:spacing w:val="-2"/>
          <w:sz w:val="22"/>
          <w:szCs w:val="22"/>
        </w:rPr>
        <w:t>INIAP</w:t>
      </w:r>
      <w:r w:rsidRPr="006424BB">
        <w:rPr>
          <w:rFonts w:asciiTheme="minorHAnsi" w:hAnsiTheme="minorHAnsi"/>
          <w:bCs/>
          <w:i/>
          <w:color w:val="000000"/>
          <w:spacing w:val="-2"/>
          <w:sz w:val="22"/>
          <w:szCs w:val="22"/>
        </w:rPr>
        <w:t xml:space="preserve">, </w:t>
      </w:r>
      <w:r w:rsidRPr="006424BB">
        <w:rPr>
          <w:rFonts w:asciiTheme="minorHAnsi" w:hAnsiTheme="minorHAnsi"/>
          <w:spacing w:val="-2"/>
          <w:sz w:val="22"/>
          <w:szCs w:val="22"/>
        </w:rPr>
        <w:t>entrega de la factura, acta de entrega recepción firmada entre las partes e informe de conformidad emitido por el Administrador de Contrato.</w:t>
      </w:r>
    </w:p>
    <w:p w14:paraId="31D2EDC8" w14:textId="77777777" w:rsidR="000413AC" w:rsidRPr="006424BB" w:rsidRDefault="000413AC" w:rsidP="000413AC">
      <w:pPr>
        <w:pStyle w:val="Standard"/>
        <w:tabs>
          <w:tab w:val="left" w:pos="-540"/>
        </w:tabs>
        <w:jc w:val="both"/>
        <w:rPr>
          <w:rFonts w:asciiTheme="minorHAnsi" w:hAnsiTheme="minorHAnsi"/>
          <w:spacing w:val="-2"/>
          <w:sz w:val="22"/>
          <w:szCs w:val="22"/>
        </w:rPr>
      </w:pPr>
    </w:p>
    <w:p w14:paraId="03F8EFFF" w14:textId="77777777" w:rsidR="000413AC" w:rsidRPr="006424BB" w:rsidRDefault="000413AC" w:rsidP="000413AC">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spacing w:val="-2"/>
          <w:sz w:val="22"/>
          <w:szCs w:val="22"/>
        </w:rPr>
        <w:t>El procedimiento se ceñirá a las disposiciones de las NORMAS PARA LA ADMINISTRACIÓN Y JUSTIFICACIÓN DEL GASTO DEL PROGRAMA DE CANJE DE DEUDA ECUADOR-ESPAÑA, CORRESPONDIENTES A LA TERCERA ETAPA, en lo no previsto por éstas se regirá a la LOSNCP, su Reglamento General, las resoluciones del SERCOP y el presente pliego.</w:t>
      </w:r>
    </w:p>
    <w:p w14:paraId="001BB10E" w14:textId="77777777" w:rsidR="000413AC" w:rsidRPr="006424BB" w:rsidRDefault="000413AC" w:rsidP="000413AC">
      <w:pPr>
        <w:rPr>
          <w:rFonts w:asciiTheme="minorHAnsi" w:hAnsiTheme="minorHAnsi" w:cs="Times New Roman"/>
          <w:spacing w:val="-2"/>
          <w:sz w:val="22"/>
          <w:szCs w:val="22"/>
          <w:lang w:eastAsia="es-EC"/>
        </w:rPr>
      </w:pPr>
    </w:p>
    <w:p w14:paraId="41640807" w14:textId="77777777" w:rsidR="000413AC" w:rsidRPr="006424BB" w:rsidRDefault="000413AC" w:rsidP="000413AC">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spacing w:val="-2"/>
          <w:sz w:val="22"/>
          <w:szCs w:val="22"/>
        </w:rPr>
        <w:t>El INIAP se reserva el derecho de cancelar o declarar desierto el procedimiento de contratación, situación en la que no habrá lugar a pago de indemnización alguna.</w:t>
      </w:r>
    </w:p>
    <w:p w14:paraId="3594D940" w14:textId="77777777" w:rsidR="000413AC" w:rsidRPr="006424BB" w:rsidRDefault="000413AC" w:rsidP="000413AC">
      <w:pPr>
        <w:pStyle w:val="Standard"/>
        <w:tabs>
          <w:tab w:val="left" w:pos="0"/>
        </w:tabs>
        <w:jc w:val="both"/>
        <w:rPr>
          <w:rFonts w:asciiTheme="minorHAnsi" w:hAnsiTheme="minorHAnsi"/>
          <w:spacing w:val="-2"/>
          <w:sz w:val="22"/>
          <w:szCs w:val="22"/>
        </w:rPr>
      </w:pPr>
    </w:p>
    <w:p w14:paraId="2A5F32E9" w14:textId="77777777" w:rsidR="000413AC" w:rsidRPr="006424BB" w:rsidRDefault="000413AC" w:rsidP="000413AC">
      <w:pPr>
        <w:pStyle w:val="Standard"/>
        <w:tabs>
          <w:tab w:val="left" w:pos="-540"/>
        </w:tabs>
        <w:jc w:val="both"/>
        <w:rPr>
          <w:rFonts w:asciiTheme="minorHAnsi" w:hAnsiTheme="minorHAnsi"/>
          <w:spacing w:val="-2"/>
          <w:sz w:val="22"/>
          <w:szCs w:val="22"/>
        </w:rPr>
      </w:pPr>
    </w:p>
    <w:p w14:paraId="2130D323" w14:textId="77777777" w:rsidR="000413AC" w:rsidRPr="006424BB" w:rsidRDefault="000413AC" w:rsidP="000413AC">
      <w:pPr>
        <w:pStyle w:val="Standard"/>
        <w:tabs>
          <w:tab w:val="center" w:pos="4398"/>
        </w:tabs>
        <w:rPr>
          <w:rFonts w:asciiTheme="minorHAnsi" w:hAnsiTheme="minorHAnsi"/>
          <w:i/>
          <w:spacing w:val="-2"/>
          <w:sz w:val="22"/>
          <w:szCs w:val="22"/>
        </w:rPr>
      </w:pPr>
      <w:r>
        <w:rPr>
          <w:rFonts w:asciiTheme="minorHAnsi" w:hAnsiTheme="minorHAnsi"/>
          <w:spacing w:val="-2"/>
          <w:sz w:val="22"/>
          <w:szCs w:val="22"/>
        </w:rPr>
        <w:t>Quito, julio de 2020</w:t>
      </w:r>
    </w:p>
    <w:p w14:paraId="6920ABEC" w14:textId="77777777" w:rsidR="000413AC" w:rsidRPr="006424BB" w:rsidRDefault="000413AC" w:rsidP="000413AC">
      <w:pPr>
        <w:pStyle w:val="Standard"/>
        <w:tabs>
          <w:tab w:val="center" w:pos="4398"/>
        </w:tabs>
        <w:rPr>
          <w:rFonts w:asciiTheme="minorHAnsi" w:hAnsiTheme="minorHAnsi"/>
          <w:i/>
          <w:spacing w:val="-2"/>
          <w:sz w:val="22"/>
          <w:szCs w:val="22"/>
        </w:rPr>
      </w:pPr>
    </w:p>
    <w:p w14:paraId="25705E25" w14:textId="77777777" w:rsidR="000413AC" w:rsidRPr="006424BB" w:rsidRDefault="000413AC" w:rsidP="000413AC">
      <w:pPr>
        <w:pStyle w:val="Standard"/>
        <w:tabs>
          <w:tab w:val="center" w:pos="4398"/>
        </w:tabs>
        <w:rPr>
          <w:rFonts w:asciiTheme="minorHAnsi" w:hAnsiTheme="minorHAnsi"/>
          <w:i/>
          <w:spacing w:val="-2"/>
          <w:sz w:val="22"/>
          <w:szCs w:val="22"/>
        </w:rPr>
      </w:pPr>
    </w:p>
    <w:p w14:paraId="62D86A03" w14:textId="77777777" w:rsidR="000413AC" w:rsidRPr="006424BB" w:rsidRDefault="000413AC" w:rsidP="000413AC">
      <w:pPr>
        <w:pStyle w:val="Standard"/>
        <w:tabs>
          <w:tab w:val="center" w:pos="4398"/>
        </w:tabs>
        <w:rPr>
          <w:rFonts w:asciiTheme="minorHAnsi" w:hAnsiTheme="minorHAnsi"/>
          <w:sz w:val="22"/>
          <w:szCs w:val="22"/>
        </w:rPr>
      </w:pPr>
    </w:p>
    <w:p w14:paraId="2367D440" w14:textId="77777777" w:rsidR="000413AC" w:rsidRPr="006424BB" w:rsidRDefault="000413AC" w:rsidP="000413AC">
      <w:pPr>
        <w:pStyle w:val="Standard"/>
        <w:tabs>
          <w:tab w:val="center" w:pos="4398"/>
        </w:tabs>
        <w:jc w:val="right"/>
        <w:rPr>
          <w:rFonts w:asciiTheme="minorHAnsi" w:hAnsiTheme="minorHAnsi"/>
          <w:i/>
          <w:spacing w:val="-2"/>
          <w:sz w:val="22"/>
          <w:szCs w:val="22"/>
        </w:rPr>
      </w:pPr>
    </w:p>
    <w:p w14:paraId="614668F3" w14:textId="77777777" w:rsidR="000413AC" w:rsidRPr="006424BB" w:rsidRDefault="000413AC" w:rsidP="000413AC">
      <w:pPr>
        <w:suppressAutoHyphens w:val="0"/>
        <w:jc w:val="center"/>
        <w:rPr>
          <w:rFonts w:asciiTheme="minorHAnsi" w:hAnsiTheme="minorHAnsi" w:cs="Times New Roman"/>
          <w:b/>
          <w:spacing w:val="-2"/>
          <w:sz w:val="22"/>
          <w:szCs w:val="22"/>
        </w:rPr>
      </w:pPr>
      <w:r>
        <w:rPr>
          <w:rFonts w:asciiTheme="minorHAnsi" w:hAnsiTheme="minorHAnsi" w:cs="Times New Roman"/>
          <w:b/>
          <w:spacing w:val="-2"/>
          <w:sz w:val="22"/>
          <w:szCs w:val="22"/>
        </w:rPr>
        <w:t>Ing</w:t>
      </w:r>
      <w:r w:rsidRPr="006424BB">
        <w:rPr>
          <w:rFonts w:asciiTheme="minorHAnsi" w:hAnsiTheme="minorHAnsi" w:cs="Times New Roman"/>
          <w:b/>
          <w:spacing w:val="-2"/>
          <w:sz w:val="22"/>
          <w:szCs w:val="22"/>
        </w:rPr>
        <w:t xml:space="preserve">. </w:t>
      </w:r>
      <w:proofErr w:type="spellStart"/>
      <w:r>
        <w:rPr>
          <w:rFonts w:asciiTheme="minorHAnsi" w:hAnsiTheme="minorHAnsi" w:cs="Times New Roman"/>
          <w:b/>
          <w:spacing w:val="-2"/>
          <w:sz w:val="22"/>
          <w:szCs w:val="22"/>
        </w:rPr>
        <w:t>Deysy</w:t>
      </w:r>
      <w:proofErr w:type="spellEnd"/>
      <w:r>
        <w:rPr>
          <w:rFonts w:asciiTheme="minorHAnsi" w:hAnsiTheme="minorHAnsi" w:cs="Times New Roman"/>
          <w:b/>
          <w:spacing w:val="-2"/>
          <w:sz w:val="22"/>
          <w:szCs w:val="22"/>
        </w:rPr>
        <w:t xml:space="preserve"> Verónica </w:t>
      </w:r>
      <w:proofErr w:type="spellStart"/>
      <w:r>
        <w:rPr>
          <w:rFonts w:asciiTheme="minorHAnsi" w:hAnsiTheme="minorHAnsi" w:cs="Times New Roman"/>
          <w:b/>
          <w:spacing w:val="-2"/>
          <w:sz w:val="22"/>
          <w:szCs w:val="22"/>
        </w:rPr>
        <w:t>Caiza</w:t>
      </w:r>
      <w:proofErr w:type="spellEnd"/>
      <w:r>
        <w:rPr>
          <w:rFonts w:asciiTheme="minorHAnsi" w:hAnsiTheme="minorHAnsi" w:cs="Times New Roman"/>
          <w:b/>
          <w:spacing w:val="-2"/>
          <w:sz w:val="22"/>
          <w:szCs w:val="22"/>
        </w:rPr>
        <w:t xml:space="preserve"> Criollo</w:t>
      </w:r>
      <w:r w:rsidRPr="006424BB">
        <w:rPr>
          <w:rFonts w:asciiTheme="minorHAnsi" w:hAnsiTheme="minorHAnsi" w:cs="Times New Roman"/>
          <w:b/>
          <w:spacing w:val="-2"/>
          <w:sz w:val="22"/>
          <w:szCs w:val="22"/>
        </w:rPr>
        <w:t xml:space="preserve"> </w:t>
      </w:r>
    </w:p>
    <w:p w14:paraId="653519FA" w14:textId="77777777" w:rsidR="000413AC" w:rsidRPr="006424BB" w:rsidRDefault="000413AC" w:rsidP="000413AC">
      <w:pPr>
        <w:suppressAutoHyphens w:val="0"/>
        <w:jc w:val="center"/>
        <w:rPr>
          <w:rFonts w:asciiTheme="minorHAnsi" w:hAnsiTheme="minorHAnsi" w:cs="Times New Roman"/>
          <w:b/>
          <w:spacing w:val="-3"/>
          <w:sz w:val="22"/>
          <w:szCs w:val="22"/>
          <w:lang w:eastAsia="es-EC"/>
        </w:rPr>
      </w:pPr>
      <w:r w:rsidRPr="006424BB">
        <w:rPr>
          <w:rFonts w:asciiTheme="minorHAnsi" w:hAnsiTheme="minorHAnsi" w:cs="Times New Roman"/>
          <w:b/>
          <w:spacing w:val="-2"/>
          <w:sz w:val="22"/>
          <w:szCs w:val="22"/>
        </w:rPr>
        <w:t>Director</w:t>
      </w:r>
      <w:r>
        <w:rPr>
          <w:rFonts w:asciiTheme="minorHAnsi" w:hAnsiTheme="minorHAnsi" w:cs="Times New Roman"/>
          <w:b/>
          <w:spacing w:val="-2"/>
          <w:sz w:val="22"/>
          <w:szCs w:val="22"/>
        </w:rPr>
        <w:t>a</w:t>
      </w:r>
      <w:r w:rsidRPr="006424BB">
        <w:rPr>
          <w:rFonts w:asciiTheme="minorHAnsi" w:hAnsiTheme="minorHAnsi" w:cs="Times New Roman"/>
          <w:b/>
          <w:spacing w:val="-2"/>
          <w:sz w:val="22"/>
          <w:szCs w:val="22"/>
        </w:rPr>
        <w:t xml:space="preserve"> </w:t>
      </w:r>
      <w:r>
        <w:rPr>
          <w:rFonts w:asciiTheme="minorHAnsi" w:hAnsiTheme="minorHAnsi" w:cs="Times New Roman"/>
          <w:b/>
          <w:spacing w:val="-2"/>
          <w:sz w:val="22"/>
          <w:szCs w:val="22"/>
        </w:rPr>
        <w:t xml:space="preserve">Administrativa Financiera </w:t>
      </w:r>
      <w:r w:rsidRPr="006424BB">
        <w:rPr>
          <w:rFonts w:asciiTheme="minorHAnsi" w:hAnsiTheme="minorHAnsi" w:cs="Times New Roman"/>
          <w:b/>
          <w:spacing w:val="-2"/>
          <w:sz w:val="22"/>
          <w:szCs w:val="22"/>
        </w:rPr>
        <w:t xml:space="preserve">del INIAP </w:t>
      </w:r>
    </w:p>
    <w:p w14:paraId="413274A5" w14:textId="77777777" w:rsidR="00473114" w:rsidRPr="006424BB" w:rsidRDefault="00C351CC" w:rsidP="00473114">
      <w:pPr>
        <w:pStyle w:val="Standard"/>
        <w:pageBreakBefore/>
        <w:tabs>
          <w:tab w:val="left" w:pos="180"/>
        </w:tabs>
        <w:jc w:val="center"/>
        <w:rPr>
          <w:rFonts w:asciiTheme="minorHAnsi" w:hAnsiTheme="minorHAnsi"/>
          <w:b/>
          <w:spacing w:val="-3"/>
          <w:sz w:val="22"/>
          <w:szCs w:val="22"/>
        </w:rPr>
      </w:pPr>
      <w:r w:rsidRPr="006424BB">
        <w:rPr>
          <w:rFonts w:asciiTheme="minorHAnsi" w:hAnsiTheme="minorHAnsi"/>
          <w:b/>
          <w:spacing w:val="-3"/>
          <w:sz w:val="22"/>
          <w:szCs w:val="22"/>
        </w:rPr>
        <w:lastRenderedPageBreak/>
        <w:t>SECCIÓN II</w:t>
      </w:r>
    </w:p>
    <w:p w14:paraId="47B1BC33" w14:textId="77777777" w:rsidR="00F17405" w:rsidRPr="006424BB" w:rsidRDefault="00F17405" w:rsidP="00250EF8">
      <w:pPr>
        <w:pStyle w:val="Standard"/>
        <w:tabs>
          <w:tab w:val="left" w:pos="180"/>
        </w:tabs>
        <w:jc w:val="both"/>
        <w:rPr>
          <w:rFonts w:asciiTheme="minorHAnsi" w:hAnsiTheme="minorHAnsi"/>
          <w:b/>
          <w:spacing w:val="-2"/>
          <w:sz w:val="22"/>
          <w:szCs w:val="22"/>
        </w:rPr>
      </w:pPr>
    </w:p>
    <w:p w14:paraId="088DDDB4" w14:textId="77777777" w:rsidR="00250EF8" w:rsidRPr="006424BB" w:rsidRDefault="00C351CC" w:rsidP="00250EF8">
      <w:pPr>
        <w:jc w:val="both"/>
        <w:rPr>
          <w:rFonts w:asciiTheme="minorHAnsi" w:hAnsiTheme="minorHAnsi" w:cs="Times New Roman"/>
          <w:b/>
          <w:sz w:val="22"/>
          <w:szCs w:val="22"/>
        </w:rPr>
      </w:pPr>
      <w:r w:rsidRPr="006424BB">
        <w:rPr>
          <w:rFonts w:asciiTheme="minorHAnsi" w:hAnsiTheme="minorHAnsi" w:cs="Times New Roman"/>
          <w:b/>
          <w:spacing w:val="-2"/>
          <w:sz w:val="22"/>
          <w:szCs w:val="22"/>
        </w:rPr>
        <w:t>2.1</w:t>
      </w:r>
      <w:r w:rsidRPr="006424BB">
        <w:rPr>
          <w:rFonts w:asciiTheme="minorHAnsi" w:hAnsiTheme="minorHAnsi" w:cs="Times New Roman"/>
          <w:b/>
          <w:spacing w:val="-2"/>
          <w:sz w:val="22"/>
          <w:szCs w:val="22"/>
        </w:rPr>
        <w:tab/>
      </w:r>
      <w:r w:rsidR="008F1059" w:rsidRPr="006424BB">
        <w:rPr>
          <w:rFonts w:asciiTheme="minorHAnsi" w:hAnsiTheme="minorHAnsi" w:cs="Times New Roman"/>
          <w:b/>
          <w:spacing w:val="-2"/>
          <w:sz w:val="22"/>
          <w:szCs w:val="22"/>
        </w:rPr>
        <w:t>Objeto:</w:t>
      </w:r>
      <w:r w:rsidR="008F1059" w:rsidRPr="006424BB">
        <w:rPr>
          <w:rFonts w:asciiTheme="minorHAnsi" w:hAnsiTheme="minorHAnsi" w:cs="Times New Roman"/>
          <w:spacing w:val="-2"/>
          <w:sz w:val="22"/>
          <w:szCs w:val="22"/>
        </w:rPr>
        <w:t xml:space="preserve"> Este procedimiento precontractual tiene como propósito seleccionar a la oferta de mejor costo, en los términos del numeral 18 del artículo 6 de la LOSNCP, para la </w:t>
      </w:r>
      <w:r w:rsidR="0018241F" w:rsidRPr="0023652B">
        <w:rPr>
          <w:rFonts w:asciiTheme="minorHAnsi" w:hAnsiTheme="minorHAnsi" w:cs="Times New Roman"/>
          <w:b/>
          <w:sz w:val="22"/>
          <w:szCs w:val="22"/>
        </w:rPr>
        <w:t>ADQUISICIÓN DE UN GENERADOR ELÉCTRICO TRIFÁSICO CABINADO A DIESEL DE 100 KVA, PARA EL LABORATORIO LSAIA DEL DEPARTAMENTO DE NUTRICIÓN Y CALIDAD DE LA ESTACIÓN EXPERIMENTAL SANTA CATALINA</w:t>
      </w:r>
      <w:r w:rsidR="00126314" w:rsidRPr="006424BB">
        <w:rPr>
          <w:rFonts w:asciiTheme="minorHAnsi" w:hAnsiTheme="minorHAnsi" w:cs="Times New Roman"/>
          <w:b/>
          <w:sz w:val="22"/>
          <w:szCs w:val="22"/>
        </w:rPr>
        <w:t>.</w:t>
      </w:r>
    </w:p>
    <w:p w14:paraId="457EE874" w14:textId="77777777" w:rsidR="00250EF8" w:rsidRPr="006424BB" w:rsidRDefault="00250EF8" w:rsidP="00250EF8">
      <w:pPr>
        <w:jc w:val="both"/>
        <w:rPr>
          <w:rFonts w:asciiTheme="minorHAnsi" w:hAnsiTheme="minorHAnsi" w:cs="Times New Roman"/>
          <w:b/>
          <w:sz w:val="22"/>
          <w:szCs w:val="22"/>
        </w:rPr>
      </w:pPr>
    </w:p>
    <w:p w14:paraId="30A88E79" w14:textId="3C7D39F7" w:rsidR="007D2896" w:rsidRPr="006424BB" w:rsidRDefault="00395D7B" w:rsidP="00250EF8">
      <w:pPr>
        <w:pStyle w:val="Standard"/>
        <w:jc w:val="both"/>
        <w:rPr>
          <w:rFonts w:asciiTheme="minorHAnsi" w:hAnsiTheme="minorHAnsi"/>
          <w:b/>
          <w:spacing w:val="-2"/>
          <w:sz w:val="22"/>
          <w:szCs w:val="22"/>
        </w:rPr>
      </w:pPr>
      <w:r w:rsidRPr="006424BB">
        <w:rPr>
          <w:rFonts w:asciiTheme="minorHAnsi" w:hAnsiTheme="minorHAnsi"/>
          <w:b/>
          <w:spacing w:val="-2"/>
          <w:sz w:val="22"/>
          <w:szCs w:val="22"/>
        </w:rPr>
        <w:t>2.2</w:t>
      </w:r>
      <w:r w:rsidRPr="006424BB">
        <w:rPr>
          <w:rFonts w:asciiTheme="minorHAnsi" w:hAnsiTheme="minorHAnsi"/>
          <w:b/>
          <w:spacing w:val="-2"/>
          <w:sz w:val="22"/>
          <w:szCs w:val="22"/>
        </w:rPr>
        <w:tab/>
      </w:r>
      <w:r w:rsidR="008F1059" w:rsidRPr="006424BB">
        <w:rPr>
          <w:rFonts w:asciiTheme="minorHAnsi" w:hAnsiTheme="minorHAnsi"/>
          <w:b/>
          <w:spacing w:val="-2"/>
          <w:sz w:val="22"/>
          <w:szCs w:val="22"/>
        </w:rPr>
        <w:t xml:space="preserve">Presupuesto referencial: </w:t>
      </w:r>
      <w:r w:rsidR="008F1059" w:rsidRPr="006424BB">
        <w:rPr>
          <w:rFonts w:asciiTheme="minorHAnsi" w:hAnsiTheme="minorHAnsi"/>
          <w:spacing w:val="-2"/>
          <w:sz w:val="22"/>
          <w:szCs w:val="22"/>
        </w:rPr>
        <w:t>El presupuesto referencial</w:t>
      </w:r>
      <w:r w:rsidR="004A7E22">
        <w:rPr>
          <w:rFonts w:asciiTheme="minorHAnsi" w:hAnsiTheme="minorHAnsi"/>
          <w:spacing w:val="-2"/>
          <w:sz w:val="22"/>
          <w:szCs w:val="22"/>
        </w:rPr>
        <w:t xml:space="preserve"> </w:t>
      </w:r>
      <w:r w:rsidR="008F1059" w:rsidRPr="006424BB">
        <w:rPr>
          <w:rFonts w:asciiTheme="minorHAnsi" w:hAnsiTheme="minorHAnsi"/>
          <w:spacing w:val="-2"/>
          <w:sz w:val="22"/>
          <w:szCs w:val="22"/>
        </w:rPr>
        <w:t xml:space="preserve">es </w:t>
      </w:r>
      <w:r w:rsidR="0018241F" w:rsidRPr="0023652B">
        <w:rPr>
          <w:rFonts w:asciiTheme="minorHAnsi" w:hAnsiTheme="minorHAnsi"/>
          <w:b/>
          <w:spacing w:val="-2"/>
          <w:lang w:val="es-ES"/>
        </w:rPr>
        <w:t>Veinte y Ocho Mil</w:t>
      </w:r>
      <w:r w:rsidR="004A7E22">
        <w:rPr>
          <w:rFonts w:asciiTheme="minorHAnsi" w:hAnsiTheme="minorHAnsi"/>
          <w:b/>
          <w:spacing w:val="-2"/>
          <w:lang w:val="es-ES"/>
        </w:rPr>
        <w:t xml:space="preserve"> </w:t>
      </w:r>
      <w:r w:rsidR="0018241F" w:rsidRPr="0023652B">
        <w:rPr>
          <w:rFonts w:asciiTheme="minorHAnsi" w:hAnsiTheme="minorHAnsi"/>
          <w:b/>
          <w:spacing w:val="-2"/>
          <w:lang w:val="es-ES"/>
        </w:rPr>
        <w:t>Cuatrociento</w:t>
      </w:r>
      <w:r w:rsidR="0018241F">
        <w:rPr>
          <w:rFonts w:asciiTheme="minorHAnsi" w:hAnsiTheme="minorHAnsi"/>
          <w:b/>
          <w:spacing w:val="-2"/>
          <w:lang w:val="es-ES"/>
        </w:rPr>
        <w:t>s Sesenta y Nueve</w:t>
      </w:r>
      <w:r w:rsidR="0018241F">
        <w:rPr>
          <w:rFonts w:asciiTheme="minorHAnsi" w:hAnsiTheme="minorHAnsi"/>
          <w:b/>
          <w:color w:val="000000"/>
          <w:lang w:val="es-MX" w:eastAsia="es-MX"/>
        </w:rPr>
        <w:t>con 67</w:t>
      </w:r>
      <w:r w:rsidR="0018241F" w:rsidRPr="006424BB">
        <w:rPr>
          <w:rFonts w:asciiTheme="minorHAnsi" w:hAnsiTheme="minorHAnsi"/>
          <w:b/>
          <w:color w:val="000000"/>
          <w:lang w:val="es-MX" w:eastAsia="es-MX"/>
        </w:rPr>
        <w:t xml:space="preserve">/100 </w:t>
      </w:r>
      <w:r w:rsidR="0018241F" w:rsidRPr="0023652B">
        <w:rPr>
          <w:rFonts w:asciiTheme="minorHAnsi" w:hAnsiTheme="minorHAnsi"/>
          <w:b/>
          <w:spacing w:val="-2"/>
        </w:rPr>
        <w:t>dólares de Estados Unidos de América</w:t>
      </w:r>
      <w:r w:rsidR="007506FE">
        <w:rPr>
          <w:rFonts w:asciiTheme="minorHAnsi" w:hAnsiTheme="minorHAnsi"/>
          <w:b/>
          <w:spacing w:val="-2"/>
        </w:rPr>
        <w:t xml:space="preserve"> </w:t>
      </w:r>
      <w:r w:rsidR="0018241F" w:rsidRPr="006424BB">
        <w:rPr>
          <w:rFonts w:asciiTheme="minorHAnsi" w:hAnsiTheme="minorHAnsi"/>
          <w:b/>
          <w:color w:val="000000"/>
          <w:lang w:val="es-MX" w:eastAsia="es-MX"/>
        </w:rPr>
        <w:t>(</w:t>
      </w:r>
      <w:r w:rsidR="0018241F">
        <w:rPr>
          <w:rFonts w:asciiTheme="minorHAnsi" w:hAnsiTheme="minorHAnsi"/>
          <w:b/>
          <w:color w:val="000000"/>
          <w:lang w:val="es-MX" w:eastAsia="es-MX"/>
        </w:rPr>
        <w:t xml:space="preserve">USD </w:t>
      </w:r>
      <w:r w:rsidR="0018241F" w:rsidRPr="0023652B">
        <w:rPr>
          <w:rFonts w:asciiTheme="minorHAnsi" w:hAnsiTheme="minorHAnsi"/>
          <w:b/>
          <w:color w:val="000000"/>
          <w:lang w:val="es-MX" w:eastAsia="es-MX"/>
        </w:rPr>
        <w:t>$28,469.67</w:t>
      </w:r>
      <w:r w:rsidR="0018241F" w:rsidRPr="006424BB">
        <w:rPr>
          <w:rFonts w:asciiTheme="minorHAnsi" w:hAnsiTheme="minorHAnsi"/>
          <w:b/>
          <w:color w:val="000000"/>
          <w:lang w:val="es-MX" w:eastAsia="es-MX"/>
        </w:rPr>
        <w:t>)</w:t>
      </w:r>
      <w:r w:rsidR="004A7E22">
        <w:rPr>
          <w:rFonts w:asciiTheme="minorHAnsi" w:hAnsiTheme="minorHAnsi"/>
          <w:b/>
          <w:color w:val="000000"/>
          <w:lang w:val="es-MX" w:eastAsia="es-MX"/>
        </w:rPr>
        <w:t xml:space="preserve"> </w:t>
      </w:r>
      <w:r w:rsidR="00250EF8" w:rsidRPr="006424BB">
        <w:rPr>
          <w:rFonts w:asciiTheme="minorHAnsi" w:hAnsiTheme="minorHAnsi"/>
          <w:spacing w:val="-2"/>
          <w:sz w:val="22"/>
          <w:szCs w:val="22"/>
        </w:rPr>
        <w:t>más IVA,</w:t>
      </w:r>
      <w:r w:rsidR="004A7E22">
        <w:rPr>
          <w:rFonts w:asciiTheme="minorHAnsi" w:hAnsiTheme="minorHAnsi"/>
          <w:spacing w:val="-2"/>
          <w:sz w:val="22"/>
          <w:szCs w:val="22"/>
        </w:rPr>
        <w:t xml:space="preserve"> </w:t>
      </w:r>
      <w:r w:rsidR="007D2896" w:rsidRPr="006424BB">
        <w:rPr>
          <w:rFonts w:asciiTheme="minorHAnsi" w:hAnsiTheme="minorHAnsi"/>
          <w:spacing w:val="-2"/>
          <w:sz w:val="22"/>
          <w:szCs w:val="22"/>
        </w:rPr>
        <w:t>de conformidad con el siguiente detalle:</w:t>
      </w:r>
    </w:p>
    <w:p w14:paraId="4D6E73C0" w14:textId="77777777" w:rsidR="007D2896" w:rsidRPr="006424BB" w:rsidRDefault="007D2896" w:rsidP="00C0470C">
      <w:pPr>
        <w:pStyle w:val="Standard"/>
        <w:jc w:val="both"/>
        <w:rPr>
          <w:rFonts w:asciiTheme="minorHAnsi" w:hAnsiTheme="minorHAnsi"/>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993"/>
        <w:gridCol w:w="1112"/>
      </w:tblGrid>
      <w:tr w:rsidR="00FE56B6" w:rsidRPr="006424BB" w14:paraId="31D10F47" w14:textId="77777777" w:rsidTr="00E86D54">
        <w:trPr>
          <w:jc w:val="center"/>
        </w:trPr>
        <w:tc>
          <w:tcPr>
            <w:tcW w:w="4582" w:type="dxa"/>
            <w:shd w:val="clear" w:color="auto" w:fill="00B050"/>
          </w:tcPr>
          <w:p w14:paraId="215B64A5" w14:textId="77777777" w:rsidR="00FE56B6" w:rsidRPr="006424BB" w:rsidRDefault="00FE56B6" w:rsidP="00E86D54">
            <w:pPr>
              <w:pStyle w:val="Standard"/>
              <w:jc w:val="center"/>
              <w:rPr>
                <w:rFonts w:asciiTheme="minorHAnsi" w:hAnsiTheme="minorHAnsi"/>
                <w:b/>
                <w:color w:val="FFFFFF"/>
                <w:spacing w:val="-2"/>
                <w:sz w:val="22"/>
                <w:szCs w:val="22"/>
              </w:rPr>
            </w:pPr>
            <w:r w:rsidRPr="006424BB">
              <w:rPr>
                <w:rFonts w:asciiTheme="minorHAnsi" w:hAnsiTheme="minorHAnsi"/>
                <w:b/>
                <w:color w:val="FFFFFF"/>
                <w:spacing w:val="-2"/>
                <w:sz w:val="22"/>
                <w:szCs w:val="22"/>
              </w:rPr>
              <w:t>Descripción del Equipo</w:t>
            </w:r>
          </w:p>
        </w:tc>
        <w:tc>
          <w:tcPr>
            <w:tcW w:w="993" w:type="dxa"/>
            <w:shd w:val="clear" w:color="auto" w:fill="00B050"/>
          </w:tcPr>
          <w:p w14:paraId="4A30C3E4" w14:textId="77777777" w:rsidR="00FE56B6" w:rsidRPr="006424BB" w:rsidRDefault="00FE56B6" w:rsidP="00E86D54">
            <w:pPr>
              <w:pStyle w:val="Standard"/>
              <w:jc w:val="center"/>
              <w:rPr>
                <w:rFonts w:asciiTheme="minorHAnsi" w:hAnsiTheme="minorHAnsi"/>
                <w:b/>
                <w:color w:val="FFFFFF"/>
                <w:spacing w:val="-2"/>
                <w:sz w:val="22"/>
                <w:szCs w:val="22"/>
              </w:rPr>
            </w:pPr>
            <w:r w:rsidRPr="006424BB">
              <w:rPr>
                <w:rFonts w:asciiTheme="minorHAnsi" w:hAnsiTheme="minorHAnsi"/>
                <w:b/>
                <w:color w:val="FFFFFF"/>
                <w:spacing w:val="-2"/>
                <w:sz w:val="22"/>
                <w:szCs w:val="22"/>
              </w:rPr>
              <w:t>Unidad</w:t>
            </w:r>
          </w:p>
        </w:tc>
        <w:tc>
          <w:tcPr>
            <w:tcW w:w="1112" w:type="dxa"/>
            <w:shd w:val="clear" w:color="auto" w:fill="00B050"/>
          </w:tcPr>
          <w:p w14:paraId="4BD7D346" w14:textId="77777777" w:rsidR="00FE56B6" w:rsidRPr="006424BB" w:rsidRDefault="00FE56B6" w:rsidP="00E86D54">
            <w:pPr>
              <w:pStyle w:val="Standard"/>
              <w:jc w:val="center"/>
              <w:rPr>
                <w:rFonts w:asciiTheme="minorHAnsi" w:hAnsiTheme="minorHAnsi"/>
                <w:b/>
                <w:color w:val="FFFFFF"/>
                <w:spacing w:val="-2"/>
                <w:sz w:val="22"/>
                <w:szCs w:val="22"/>
              </w:rPr>
            </w:pPr>
            <w:r w:rsidRPr="006424BB">
              <w:rPr>
                <w:rFonts w:asciiTheme="minorHAnsi" w:hAnsiTheme="minorHAnsi"/>
                <w:b/>
                <w:color w:val="FFFFFF"/>
                <w:spacing w:val="-2"/>
                <w:sz w:val="22"/>
                <w:szCs w:val="22"/>
              </w:rPr>
              <w:t>Cantidad</w:t>
            </w:r>
          </w:p>
        </w:tc>
      </w:tr>
      <w:tr w:rsidR="00FE56B6" w:rsidRPr="006424BB" w14:paraId="2600A0CB" w14:textId="77777777" w:rsidTr="00E86D54">
        <w:trPr>
          <w:jc w:val="center"/>
        </w:trPr>
        <w:tc>
          <w:tcPr>
            <w:tcW w:w="4582" w:type="dxa"/>
            <w:shd w:val="clear" w:color="auto" w:fill="auto"/>
          </w:tcPr>
          <w:p w14:paraId="3C43F162" w14:textId="77777777" w:rsidR="00FE56B6" w:rsidRPr="006424BB" w:rsidRDefault="0018241F" w:rsidP="00E86D54">
            <w:pPr>
              <w:pStyle w:val="Standard"/>
              <w:rPr>
                <w:rFonts w:asciiTheme="minorHAnsi" w:hAnsiTheme="minorHAnsi"/>
                <w:spacing w:val="-2"/>
                <w:sz w:val="22"/>
                <w:szCs w:val="22"/>
              </w:rPr>
            </w:pPr>
            <w:r w:rsidRPr="0023652B">
              <w:rPr>
                <w:rFonts w:asciiTheme="minorHAnsi" w:hAnsiTheme="minorHAnsi"/>
                <w:b/>
                <w:sz w:val="22"/>
                <w:szCs w:val="22"/>
              </w:rPr>
              <w:t>ADQUISICIÓN DE UN GENERADOR ELÉCTRICO TRIFÁSICO CABINADO A DIESEL DE 100 KVA, PARA EL LABORATORIO LSAIA DEL DEPARTAMENTO DE NUTRICIÓN Y CALIDAD DE LA ESTACIÓN EXPERIMENTAL SANTA CATALINA</w:t>
            </w:r>
          </w:p>
        </w:tc>
        <w:tc>
          <w:tcPr>
            <w:tcW w:w="993" w:type="dxa"/>
            <w:shd w:val="clear" w:color="auto" w:fill="auto"/>
            <w:vAlign w:val="center"/>
          </w:tcPr>
          <w:p w14:paraId="1590073C" w14:textId="77777777" w:rsidR="00FE56B6" w:rsidRPr="006424BB" w:rsidRDefault="00FE56B6" w:rsidP="00E86D54">
            <w:pPr>
              <w:pStyle w:val="Standard"/>
              <w:jc w:val="center"/>
              <w:rPr>
                <w:rFonts w:asciiTheme="minorHAnsi" w:hAnsiTheme="minorHAnsi"/>
                <w:spacing w:val="-2"/>
                <w:sz w:val="22"/>
                <w:szCs w:val="22"/>
              </w:rPr>
            </w:pPr>
            <w:r w:rsidRPr="006424BB">
              <w:rPr>
                <w:rFonts w:asciiTheme="minorHAnsi" w:hAnsiTheme="minorHAnsi"/>
                <w:spacing w:val="-2"/>
                <w:sz w:val="22"/>
                <w:szCs w:val="22"/>
              </w:rPr>
              <w:t>unidad</w:t>
            </w:r>
          </w:p>
        </w:tc>
        <w:tc>
          <w:tcPr>
            <w:tcW w:w="1112" w:type="dxa"/>
            <w:shd w:val="clear" w:color="auto" w:fill="auto"/>
            <w:vAlign w:val="center"/>
          </w:tcPr>
          <w:p w14:paraId="517238FA" w14:textId="77777777" w:rsidR="00FE56B6" w:rsidRPr="006424BB" w:rsidRDefault="00FE56B6" w:rsidP="00E86D54">
            <w:pPr>
              <w:pStyle w:val="Standard"/>
              <w:jc w:val="center"/>
              <w:rPr>
                <w:rFonts w:asciiTheme="minorHAnsi" w:hAnsiTheme="minorHAnsi"/>
                <w:spacing w:val="-2"/>
                <w:sz w:val="22"/>
                <w:szCs w:val="22"/>
              </w:rPr>
            </w:pPr>
            <w:r w:rsidRPr="006424BB">
              <w:rPr>
                <w:rFonts w:asciiTheme="minorHAnsi" w:hAnsiTheme="minorHAnsi"/>
                <w:spacing w:val="-2"/>
                <w:sz w:val="22"/>
                <w:szCs w:val="22"/>
              </w:rPr>
              <w:t>1</w:t>
            </w:r>
          </w:p>
        </w:tc>
      </w:tr>
    </w:tbl>
    <w:p w14:paraId="01255AA6" w14:textId="77777777" w:rsidR="00FE56B6" w:rsidRPr="006424BB" w:rsidRDefault="00FE56B6" w:rsidP="00FE56B6">
      <w:pPr>
        <w:pStyle w:val="Standard"/>
        <w:jc w:val="both"/>
        <w:rPr>
          <w:rFonts w:asciiTheme="minorHAnsi" w:hAnsiTheme="minorHAnsi"/>
          <w:sz w:val="22"/>
          <w:szCs w:val="22"/>
          <w:lang w:val="es-ES"/>
        </w:rPr>
      </w:pPr>
    </w:p>
    <w:p w14:paraId="1113500C" w14:textId="77777777" w:rsidR="00FE56B6" w:rsidRPr="006424BB" w:rsidRDefault="00FE56B6" w:rsidP="00FE56B6">
      <w:pPr>
        <w:pStyle w:val="Standard"/>
        <w:jc w:val="both"/>
        <w:rPr>
          <w:rFonts w:asciiTheme="minorHAnsi" w:hAnsiTheme="minorHAnsi"/>
          <w:i/>
          <w:spacing w:val="-2"/>
          <w:sz w:val="22"/>
          <w:szCs w:val="22"/>
        </w:rPr>
      </w:pPr>
      <w:r w:rsidRPr="006424BB">
        <w:rPr>
          <w:rFonts w:asciiTheme="minorHAnsi" w:hAnsiTheme="minorHAnsi"/>
          <w:b/>
          <w:spacing w:val="-2"/>
          <w:sz w:val="22"/>
          <w:szCs w:val="22"/>
        </w:rPr>
        <w:t>2.3</w:t>
      </w:r>
      <w:r w:rsidRPr="006424BB">
        <w:rPr>
          <w:rFonts w:asciiTheme="minorHAnsi" w:hAnsiTheme="minorHAnsi"/>
          <w:b/>
          <w:spacing w:val="-2"/>
          <w:sz w:val="22"/>
          <w:szCs w:val="22"/>
        </w:rPr>
        <w:tab/>
        <w:t xml:space="preserve">Especificaciones técnicas: </w:t>
      </w:r>
      <w:r w:rsidRPr="006424BB">
        <w:rPr>
          <w:rFonts w:asciiTheme="minorHAnsi" w:hAnsiTheme="minorHAnsi"/>
          <w:sz w:val="22"/>
          <w:szCs w:val="22"/>
          <w:lang w:val="es-ES"/>
        </w:rPr>
        <w:t xml:space="preserve">Las especificaciones técnicas para la presente contratación deben ser cumplidas estrictamente por los oferentes, y se detallan a continuación: </w:t>
      </w:r>
    </w:p>
    <w:p w14:paraId="2CF2A99D" w14:textId="77777777" w:rsidR="00FE56B6" w:rsidRPr="006424BB" w:rsidRDefault="00FE56B6" w:rsidP="00C0470C">
      <w:pPr>
        <w:pStyle w:val="Standard"/>
        <w:jc w:val="both"/>
        <w:rPr>
          <w:rFonts w:asciiTheme="minorHAnsi" w:hAnsiTheme="minorHAnsi"/>
          <w:b/>
          <w:spacing w:val="-2"/>
          <w:sz w:val="22"/>
          <w:szCs w:val="22"/>
        </w:rPr>
      </w:pPr>
    </w:p>
    <w:tbl>
      <w:tblPr>
        <w:tblW w:w="9584" w:type="dxa"/>
        <w:tblInd w:w="34" w:type="dxa"/>
        <w:tblCellMar>
          <w:left w:w="70" w:type="dxa"/>
          <w:right w:w="70" w:type="dxa"/>
        </w:tblCellMar>
        <w:tblLook w:val="04A0" w:firstRow="1" w:lastRow="0" w:firstColumn="1" w:lastColumn="0" w:noHBand="0" w:noVBand="1"/>
      </w:tblPr>
      <w:tblGrid>
        <w:gridCol w:w="3500"/>
        <w:gridCol w:w="992"/>
        <w:gridCol w:w="1276"/>
        <w:gridCol w:w="2268"/>
        <w:gridCol w:w="1548"/>
      </w:tblGrid>
      <w:tr w:rsidR="001D0D5F" w:rsidRPr="00E626D9" w14:paraId="78B4BFB8" w14:textId="77777777" w:rsidTr="001D0D5F">
        <w:trPr>
          <w:trHeight w:val="315"/>
        </w:trPr>
        <w:tc>
          <w:tcPr>
            <w:tcW w:w="3500" w:type="dxa"/>
            <w:tcBorders>
              <w:top w:val="single" w:sz="8" w:space="0" w:color="auto"/>
              <w:left w:val="single" w:sz="8" w:space="0" w:color="auto"/>
              <w:bottom w:val="single" w:sz="8" w:space="0" w:color="auto"/>
              <w:right w:val="single" w:sz="8" w:space="0" w:color="auto"/>
            </w:tcBorders>
            <w:shd w:val="clear" w:color="auto" w:fill="auto"/>
            <w:noWrap/>
            <w:hideMark/>
          </w:tcPr>
          <w:p w14:paraId="7461B56D" w14:textId="77777777" w:rsidR="001D0D5F" w:rsidRPr="00E626D9" w:rsidRDefault="001D0D5F" w:rsidP="00E626D9">
            <w:pPr>
              <w:jc w:val="center"/>
              <w:rPr>
                <w:rFonts w:asciiTheme="minorHAnsi" w:hAnsiTheme="minorHAnsi"/>
                <w:b/>
                <w:bCs/>
                <w:sz w:val="22"/>
                <w:szCs w:val="22"/>
              </w:rPr>
            </w:pPr>
            <w:r w:rsidRPr="00E626D9">
              <w:rPr>
                <w:rFonts w:asciiTheme="minorHAnsi" w:hAnsiTheme="minorHAnsi"/>
                <w:b/>
                <w:bCs/>
                <w:sz w:val="22"/>
                <w:szCs w:val="22"/>
              </w:rPr>
              <w:t>Descripción del Equipo</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637A006F" w14:textId="77777777" w:rsidR="001D0D5F" w:rsidRPr="00E626D9" w:rsidRDefault="001D0D5F" w:rsidP="00E626D9">
            <w:pPr>
              <w:jc w:val="center"/>
              <w:rPr>
                <w:rFonts w:asciiTheme="minorHAnsi" w:hAnsiTheme="minorHAnsi"/>
                <w:b/>
                <w:bCs/>
                <w:sz w:val="22"/>
                <w:szCs w:val="22"/>
              </w:rPr>
            </w:pPr>
            <w:r w:rsidRPr="00E626D9">
              <w:rPr>
                <w:rFonts w:asciiTheme="minorHAnsi" w:hAnsiTheme="minorHAnsi"/>
                <w:b/>
                <w:bCs/>
                <w:sz w:val="22"/>
                <w:szCs w:val="22"/>
              </w:rPr>
              <w:t>Unidad</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5A6F7EDC" w14:textId="77777777" w:rsidR="001D0D5F" w:rsidRPr="00E626D9" w:rsidRDefault="001D0D5F" w:rsidP="00E626D9">
            <w:pPr>
              <w:jc w:val="center"/>
              <w:rPr>
                <w:rFonts w:asciiTheme="minorHAnsi" w:hAnsiTheme="minorHAnsi"/>
                <w:b/>
                <w:bCs/>
                <w:sz w:val="22"/>
                <w:szCs w:val="22"/>
              </w:rPr>
            </w:pPr>
            <w:r w:rsidRPr="00E626D9">
              <w:rPr>
                <w:rFonts w:asciiTheme="minorHAnsi" w:hAnsiTheme="minorHAnsi"/>
                <w:b/>
                <w:bCs/>
                <w:sz w:val="22"/>
                <w:szCs w:val="22"/>
              </w:rPr>
              <w:t>Cantidad</w:t>
            </w:r>
          </w:p>
        </w:tc>
        <w:tc>
          <w:tcPr>
            <w:tcW w:w="2268" w:type="dxa"/>
            <w:tcBorders>
              <w:top w:val="single" w:sz="8" w:space="0" w:color="auto"/>
              <w:left w:val="nil"/>
              <w:bottom w:val="single" w:sz="8" w:space="0" w:color="auto"/>
              <w:right w:val="single" w:sz="8" w:space="0" w:color="auto"/>
            </w:tcBorders>
            <w:shd w:val="clear" w:color="auto" w:fill="auto"/>
            <w:noWrap/>
            <w:hideMark/>
          </w:tcPr>
          <w:p w14:paraId="0262A447" w14:textId="77777777" w:rsidR="001D0D5F" w:rsidRPr="00E626D9" w:rsidRDefault="001D0D5F" w:rsidP="00E626D9">
            <w:pPr>
              <w:jc w:val="center"/>
              <w:rPr>
                <w:rFonts w:asciiTheme="minorHAnsi" w:hAnsiTheme="minorHAnsi"/>
                <w:b/>
                <w:bCs/>
                <w:sz w:val="22"/>
                <w:szCs w:val="22"/>
              </w:rPr>
            </w:pPr>
            <w:r w:rsidRPr="00E626D9">
              <w:rPr>
                <w:rFonts w:asciiTheme="minorHAnsi" w:hAnsiTheme="minorHAnsi"/>
                <w:b/>
                <w:bCs/>
                <w:sz w:val="22"/>
                <w:szCs w:val="22"/>
              </w:rPr>
              <w:t>Tiempo de Garantía</w:t>
            </w:r>
          </w:p>
        </w:tc>
        <w:tc>
          <w:tcPr>
            <w:tcW w:w="1548" w:type="dxa"/>
            <w:tcBorders>
              <w:top w:val="single" w:sz="8" w:space="0" w:color="auto"/>
              <w:left w:val="nil"/>
              <w:bottom w:val="single" w:sz="8" w:space="0" w:color="auto"/>
              <w:right w:val="single" w:sz="8" w:space="0" w:color="auto"/>
            </w:tcBorders>
          </w:tcPr>
          <w:p w14:paraId="1D44EFEB" w14:textId="77777777" w:rsidR="001D0D5F" w:rsidRPr="00E626D9" w:rsidRDefault="001D0D5F" w:rsidP="00E626D9">
            <w:pPr>
              <w:jc w:val="center"/>
              <w:rPr>
                <w:rFonts w:asciiTheme="minorHAnsi" w:hAnsiTheme="minorHAnsi"/>
                <w:b/>
                <w:bCs/>
                <w:sz w:val="22"/>
                <w:szCs w:val="22"/>
              </w:rPr>
            </w:pPr>
            <w:r>
              <w:rPr>
                <w:rFonts w:asciiTheme="minorHAnsi" w:hAnsiTheme="minorHAnsi"/>
                <w:b/>
                <w:bCs/>
                <w:sz w:val="22"/>
                <w:szCs w:val="22"/>
              </w:rPr>
              <w:t xml:space="preserve">Vida Útil </w:t>
            </w:r>
          </w:p>
        </w:tc>
      </w:tr>
      <w:tr w:rsidR="001D0D5F" w:rsidRPr="006424BB" w14:paraId="7A5E928B" w14:textId="77777777" w:rsidTr="001D0D5F">
        <w:trPr>
          <w:trHeight w:val="315"/>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14:paraId="492BF346" w14:textId="77777777" w:rsidR="001D0D5F" w:rsidRPr="00E626D9" w:rsidRDefault="001D0D5F" w:rsidP="0018241F">
            <w:pPr>
              <w:rPr>
                <w:rFonts w:asciiTheme="minorHAnsi" w:hAnsiTheme="minorHAnsi"/>
                <w:color w:val="000000"/>
                <w:sz w:val="22"/>
                <w:szCs w:val="22"/>
              </w:rPr>
            </w:pPr>
            <w:r w:rsidRPr="00E626D9">
              <w:rPr>
                <w:rFonts w:asciiTheme="minorHAnsi" w:hAnsiTheme="minorHAnsi" w:cs="Times New Roman"/>
                <w:sz w:val="22"/>
                <w:szCs w:val="22"/>
              </w:rPr>
              <w:t>GENERADOR ELÉCTRICO TRIFÁSICO CABINADO A DIESEL DE 100 KVA</w:t>
            </w:r>
          </w:p>
        </w:tc>
        <w:tc>
          <w:tcPr>
            <w:tcW w:w="992" w:type="dxa"/>
            <w:tcBorders>
              <w:top w:val="nil"/>
              <w:left w:val="nil"/>
              <w:bottom w:val="single" w:sz="8" w:space="0" w:color="auto"/>
              <w:right w:val="single" w:sz="8" w:space="0" w:color="auto"/>
            </w:tcBorders>
            <w:shd w:val="clear" w:color="auto" w:fill="auto"/>
            <w:noWrap/>
            <w:vAlign w:val="bottom"/>
            <w:hideMark/>
          </w:tcPr>
          <w:p w14:paraId="3620A0F8" w14:textId="77777777" w:rsidR="001D0D5F" w:rsidRPr="006424BB" w:rsidRDefault="001D0D5F">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276" w:type="dxa"/>
            <w:tcBorders>
              <w:top w:val="nil"/>
              <w:left w:val="nil"/>
              <w:bottom w:val="single" w:sz="8" w:space="0" w:color="auto"/>
              <w:right w:val="single" w:sz="8" w:space="0" w:color="auto"/>
            </w:tcBorders>
            <w:shd w:val="clear" w:color="auto" w:fill="auto"/>
            <w:noWrap/>
            <w:vAlign w:val="center"/>
            <w:hideMark/>
          </w:tcPr>
          <w:p w14:paraId="1CCC0A16" w14:textId="77777777" w:rsidR="001D0D5F" w:rsidRDefault="001D0D5F">
            <w:pPr>
              <w:jc w:val="center"/>
              <w:rPr>
                <w:rFonts w:asciiTheme="minorHAnsi" w:hAnsiTheme="minorHAnsi"/>
                <w:color w:val="000000"/>
                <w:sz w:val="22"/>
                <w:szCs w:val="22"/>
              </w:rPr>
            </w:pPr>
          </w:p>
          <w:p w14:paraId="5AABA61D" w14:textId="77777777" w:rsidR="001D0D5F" w:rsidRPr="006424BB" w:rsidRDefault="001D0D5F">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2268" w:type="dxa"/>
            <w:tcBorders>
              <w:top w:val="nil"/>
              <w:left w:val="nil"/>
              <w:bottom w:val="single" w:sz="8" w:space="0" w:color="auto"/>
              <w:right w:val="single" w:sz="8" w:space="0" w:color="auto"/>
            </w:tcBorders>
            <w:shd w:val="clear" w:color="auto" w:fill="auto"/>
            <w:noWrap/>
            <w:vAlign w:val="bottom"/>
            <w:hideMark/>
          </w:tcPr>
          <w:p w14:paraId="06108240" w14:textId="77777777" w:rsidR="001D0D5F" w:rsidRPr="006424BB" w:rsidRDefault="001D0D5F">
            <w:pPr>
              <w:jc w:val="center"/>
              <w:rPr>
                <w:rFonts w:asciiTheme="minorHAnsi" w:hAnsiTheme="minorHAnsi"/>
                <w:color w:val="000000"/>
                <w:sz w:val="22"/>
                <w:szCs w:val="22"/>
              </w:rPr>
            </w:pPr>
            <w:r>
              <w:rPr>
                <w:rFonts w:asciiTheme="minorHAnsi" w:hAnsiTheme="minorHAnsi"/>
                <w:color w:val="000000"/>
                <w:sz w:val="22"/>
                <w:szCs w:val="22"/>
              </w:rPr>
              <w:t>2</w:t>
            </w:r>
            <w:r w:rsidRPr="006424BB">
              <w:rPr>
                <w:rFonts w:asciiTheme="minorHAnsi" w:hAnsiTheme="minorHAnsi"/>
                <w:color w:val="000000"/>
                <w:sz w:val="22"/>
                <w:szCs w:val="22"/>
              </w:rPr>
              <w:t xml:space="preserve"> años</w:t>
            </w:r>
          </w:p>
        </w:tc>
        <w:tc>
          <w:tcPr>
            <w:tcW w:w="1548" w:type="dxa"/>
            <w:tcBorders>
              <w:top w:val="nil"/>
              <w:left w:val="nil"/>
              <w:bottom w:val="single" w:sz="8" w:space="0" w:color="auto"/>
              <w:right w:val="single" w:sz="8" w:space="0" w:color="auto"/>
            </w:tcBorders>
          </w:tcPr>
          <w:p w14:paraId="42619150" w14:textId="77777777" w:rsidR="001D0D5F" w:rsidRDefault="001D0D5F">
            <w:pPr>
              <w:jc w:val="center"/>
              <w:rPr>
                <w:rFonts w:asciiTheme="minorHAnsi" w:hAnsiTheme="minorHAnsi"/>
                <w:color w:val="000000"/>
                <w:sz w:val="22"/>
                <w:szCs w:val="22"/>
              </w:rPr>
            </w:pPr>
          </w:p>
          <w:p w14:paraId="34108F84" w14:textId="77777777" w:rsidR="001D0D5F" w:rsidRDefault="00794A3E">
            <w:pPr>
              <w:jc w:val="center"/>
              <w:rPr>
                <w:rFonts w:asciiTheme="minorHAnsi" w:hAnsiTheme="minorHAnsi"/>
                <w:color w:val="000000"/>
                <w:sz w:val="22"/>
                <w:szCs w:val="22"/>
              </w:rPr>
            </w:pPr>
            <w:r w:rsidRPr="00794A3E">
              <w:rPr>
                <w:rFonts w:asciiTheme="minorHAnsi" w:hAnsiTheme="minorHAnsi"/>
                <w:color w:val="000000"/>
                <w:sz w:val="22"/>
                <w:szCs w:val="22"/>
              </w:rPr>
              <w:t xml:space="preserve">10 </w:t>
            </w:r>
            <w:r w:rsidR="001D0D5F" w:rsidRPr="00794A3E">
              <w:rPr>
                <w:rFonts w:asciiTheme="minorHAnsi" w:hAnsiTheme="minorHAnsi"/>
                <w:color w:val="000000"/>
                <w:sz w:val="22"/>
                <w:szCs w:val="22"/>
              </w:rPr>
              <w:t>años</w:t>
            </w:r>
          </w:p>
        </w:tc>
      </w:tr>
    </w:tbl>
    <w:p w14:paraId="1928C54D" w14:textId="77777777" w:rsidR="00457B94" w:rsidRPr="006424BB" w:rsidRDefault="00457B94" w:rsidP="00457B94">
      <w:pPr>
        <w:pStyle w:val="Standard"/>
        <w:ind w:left="360"/>
        <w:jc w:val="both"/>
        <w:rPr>
          <w:rFonts w:asciiTheme="minorHAnsi" w:hAnsiTheme="minorHAnsi"/>
          <w:sz w:val="22"/>
          <w:szCs w:val="22"/>
          <w:lang w:val="es-ES"/>
        </w:rPr>
      </w:pPr>
    </w:p>
    <w:p w14:paraId="4C25D68A" w14:textId="77777777" w:rsidR="00AE3A3C" w:rsidRPr="006424BB" w:rsidRDefault="00AE3A3C" w:rsidP="00AE3A3C">
      <w:pPr>
        <w:pStyle w:val="Prrafodelista"/>
        <w:ind w:left="0"/>
        <w:jc w:val="both"/>
        <w:rPr>
          <w:rFonts w:asciiTheme="minorHAnsi" w:hAnsiTheme="minorHAnsi" w:cs="Arial"/>
          <w:b/>
          <w:spacing w:val="-3"/>
          <w:u w:val="single"/>
        </w:rPr>
      </w:pPr>
      <w:r w:rsidRPr="00794A3E">
        <w:rPr>
          <w:rFonts w:asciiTheme="minorHAnsi" w:hAnsiTheme="minorHAnsi" w:cs="Arial"/>
          <w:b/>
          <w:spacing w:val="-3"/>
          <w:u w:val="single"/>
        </w:rPr>
        <w:t>Prestar atención al Anexo N° 1, parte integrante de estos pliegos.</w:t>
      </w:r>
    </w:p>
    <w:tbl>
      <w:tblPr>
        <w:tblStyle w:val="Tablaconcuadrcula"/>
        <w:tblW w:w="9190" w:type="dxa"/>
        <w:tblInd w:w="108" w:type="dxa"/>
        <w:tblLook w:val="04A0" w:firstRow="1" w:lastRow="0" w:firstColumn="1" w:lastColumn="0" w:noHBand="0" w:noVBand="1"/>
      </w:tblPr>
      <w:tblGrid>
        <w:gridCol w:w="2161"/>
        <w:gridCol w:w="3795"/>
        <w:gridCol w:w="1322"/>
        <w:gridCol w:w="1035"/>
        <w:gridCol w:w="877"/>
      </w:tblGrid>
      <w:tr w:rsidR="0018241F" w:rsidRPr="0018241F" w14:paraId="25C1B229" w14:textId="77777777" w:rsidTr="0018241F">
        <w:tc>
          <w:tcPr>
            <w:tcW w:w="2161" w:type="dxa"/>
          </w:tcPr>
          <w:p w14:paraId="62A4557B" w14:textId="77777777" w:rsidR="0018241F" w:rsidRPr="0018241F" w:rsidRDefault="0018241F" w:rsidP="0018241F">
            <w:pPr>
              <w:pStyle w:val="Prrafodelista"/>
              <w:ind w:left="0"/>
              <w:jc w:val="center"/>
              <w:rPr>
                <w:b/>
                <w:sz w:val="20"/>
                <w:szCs w:val="20"/>
              </w:rPr>
            </w:pPr>
            <w:r w:rsidRPr="0018241F">
              <w:rPr>
                <w:b/>
                <w:sz w:val="20"/>
                <w:szCs w:val="20"/>
              </w:rPr>
              <w:t>Atributo</w:t>
            </w:r>
          </w:p>
        </w:tc>
        <w:tc>
          <w:tcPr>
            <w:tcW w:w="3795" w:type="dxa"/>
          </w:tcPr>
          <w:p w14:paraId="5570385C" w14:textId="77777777" w:rsidR="0018241F" w:rsidRPr="0018241F" w:rsidRDefault="0018241F" w:rsidP="0018241F">
            <w:pPr>
              <w:pStyle w:val="Prrafodelista"/>
              <w:ind w:left="0"/>
              <w:jc w:val="center"/>
              <w:rPr>
                <w:b/>
                <w:sz w:val="20"/>
                <w:szCs w:val="20"/>
              </w:rPr>
            </w:pPr>
            <w:r w:rsidRPr="0018241F">
              <w:rPr>
                <w:b/>
                <w:sz w:val="20"/>
                <w:szCs w:val="20"/>
              </w:rPr>
              <w:t>Características, requisitos funcionales o tecnológicos</w:t>
            </w:r>
          </w:p>
        </w:tc>
        <w:tc>
          <w:tcPr>
            <w:tcW w:w="1322" w:type="dxa"/>
          </w:tcPr>
          <w:p w14:paraId="4D2EF1BF" w14:textId="77777777" w:rsidR="0018241F" w:rsidRPr="0018241F" w:rsidRDefault="0018241F" w:rsidP="0018241F">
            <w:pPr>
              <w:pStyle w:val="Prrafodelista"/>
              <w:ind w:left="0"/>
              <w:jc w:val="center"/>
              <w:rPr>
                <w:b/>
                <w:sz w:val="20"/>
                <w:szCs w:val="20"/>
              </w:rPr>
            </w:pPr>
            <w:r w:rsidRPr="0018241F">
              <w:rPr>
                <w:b/>
                <w:sz w:val="20"/>
                <w:szCs w:val="20"/>
              </w:rPr>
              <w:t>Condiciones de Uso</w:t>
            </w:r>
          </w:p>
        </w:tc>
        <w:tc>
          <w:tcPr>
            <w:tcW w:w="1035" w:type="dxa"/>
          </w:tcPr>
          <w:p w14:paraId="1CFCFB70" w14:textId="77777777" w:rsidR="0018241F" w:rsidRPr="0018241F" w:rsidRDefault="0018241F" w:rsidP="0018241F">
            <w:pPr>
              <w:pStyle w:val="Prrafodelista"/>
              <w:ind w:left="0"/>
              <w:jc w:val="center"/>
              <w:rPr>
                <w:b/>
                <w:sz w:val="20"/>
                <w:szCs w:val="20"/>
              </w:rPr>
            </w:pPr>
            <w:r w:rsidRPr="0018241F">
              <w:rPr>
                <w:b/>
                <w:sz w:val="20"/>
                <w:szCs w:val="20"/>
              </w:rPr>
              <w:t>Cantidad</w:t>
            </w:r>
          </w:p>
        </w:tc>
        <w:tc>
          <w:tcPr>
            <w:tcW w:w="877" w:type="dxa"/>
          </w:tcPr>
          <w:p w14:paraId="3046C35E" w14:textId="77777777" w:rsidR="0018241F" w:rsidRPr="0018241F" w:rsidRDefault="0018241F" w:rsidP="0018241F">
            <w:pPr>
              <w:pStyle w:val="Prrafodelista"/>
              <w:ind w:left="0"/>
              <w:jc w:val="center"/>
              <w:rPr>
                <w:b/>
                <w:sz w:val="20"/>
                <w:szCs w:val="20"/>
              </w:rPr>
            </w:pPr>
            <w:r w:rsidRPr="0018241F">
              <w:rPr>
                <w:b/>
                <w:sz w:val="20"/>
                <w:szCs w:val="20"/>
              </w:rPr>
              <w:t>Unidad</w:t>
            </w:r>
          </w:p>
        </w:tc>
      </w:tr>
      <w:tr w:rsidR="0018241F" w:rsidRPr="0018241F" w14:paraId="11C09617" w14:textId="77777777" w:rsidTr="0018241F">
        <w:trPr>
          <w:trHeight w:val="4385"/>
        </w:trPr>
        <w:tc>
          <w:tcPr>
            <w:tcW w:w="2161" w:type="dxa"/>
          </w:tcPr>
          <w:p w14:paraId="12DC8D8A" w14:textId="126AAF46" w:rsidR="0018241F" w:rsidRPr="0018241F" w:rsidRDefault="0018241F" w:rsidP="0018241F">
            <w:pPr>
              <w:pStyle w:val="Prrafodelista"/>
              <w:ind w:left="0"/>
              <w:jc w:val="both"/>
              <w:rPr>
                <w:b/>
                <w:sz w:val="20"/>
                <w:szCs w:val="20"/>
              </w:rPr>
            </w:pPr>
            <w:r w:rsidRPr="0018241F">
              <w:rPr>
                <w:b/>
                <w:sz w:val="20"/>
                <w:szCs w:val="20"/>
              </w:rPr>
              <w:lastRenderedPageBreak/>
              <w:t>GENERADOR ELÉCTRICO CABINADO TRIFASICO, DIESEL CON MODULO DE TRANSFERENCIA INCLUIDO EN CABINA</w:t>
            </w:r>
          </w:p>
        </w:tc>
        <w:tc>
          <w:tcPr>
            <w:tcW w:w="3795" w:type="dxa"/>
          </w:tcPr>
          <w:p w14:paraId="322E94EA" w14:textId="77777777" w:rsidR="0018241F" w:rsidRPr="0018241F" w:rsidRDefault="0018241F" w:rsidP="0018241F">
            <w:pPr>
              <w:pStyle w:val="Prrafodelista"/>
              <w:ind w:left="0"/>
              <w:jc w:val="both"/>
              <w:rPr>
                <w:sz w:val="20"/>
                <w:szCs w:val="20"/>
              </w:rPr>
            </w:pPr>
            <w:r w:rsidRPr="0018241F">
              <w:rPr>
                <w:sz w:val="20"/>
                <w:szCs w:val="20"/>
              </w:rPr>
              <w:t>Generador eléctrico a diésel con las siguientes características:</w:t>
            </w:r>
          </w:p>
          <w:p w14:paraId="4013AE2C" w14:textId="77777777" w:rsidR="0018241F" w:rsidRPr="0018241F" w:rsidRDefault="0018241F" w:rsidP="0018241F">
            <w:pPr>
              <w:pStyle w:val="Prrafodelista"/>
              <w:ind w:left="0"/>
              <w:jc w:val="both"/>
              <w:rPr>
                <w:sz w:val="20"/>
                <w:szCs w:val="20"/>
              </w:rPr>
            </w:pPr>
            <w:r w:rsidRPr="0018241F">
              <w:rPr>
                <w:sz w:val="20"/>
                <w:szCs w:val="20"/>
              </w:rPr>
              <w:t>-</w:t>
            </w:r>
            <w:r w:rsidRPr="0018241F">
              <w:rPr>
                <w:b/>
                <w:sz w:val="20"/>
                <w:szCs w:val="20"/>
              </w:rPr>
              <w:t xml:space="preserve">Alternador: </w:t>
            </w:r>
            <w:r w:rsidRPr="0018241F">
              <w:rPr>
                <w:sz w:val="20"/>
                <w:szCs w:val="20"/>
              </w:rPr>
              <w:t xml:space="preserve">Con potencia </w:t>
            </w:r>
            <w:proofErr w:type="spellStart"/>
            <w:r w:rsidRPr="0018241F">
              <w:rPr>
                <w:sz w:val="20"/>
                <w:szCs w:val="20"/>
              </w:rPr>
              <w:t>Standby</w:t>
            </w:r>
            <w:proofErr w:type="spellEnd"/>
            <w:r w:rsidRPr="0018241F">
              <w:rPr>
                <w:sz w:val="20"/>
                <w:szCs w:val="20"/>
              </w:rPr>
              <w:t xml:space="preserve"> de </w:t>
            </w:r>
            <w:r w:rsidR="00794A3E" w:rsidRPr="00794A3E">
              <w:rPr>
                <w:sz w:val="20"/>
                <w:szCs w:val="20"/>
              </w:rPr>
              <w:t xml:space="preserve">70Kw/87Kva a 76 </w:t>
            </w:r>
            <w:proofErr w:type="spellStart"/>
            <w:r w:rsidR="00794A3E" w:rsidRPr="00794A3E">
              <w:rPr>
                <w:sz w:val="20"/>
                <w:szCs w:val="20"/>
              </w:rPr>
              <w:t>Kw</w:t>
            </w:r>
            <w:proofErr w:type="spellEnd"/>
            <w:r w:rsidR="00794A3E" w:rsidRPr="00794A3E">
              <w:rPr>
                <w:sz w:val="20"/>
                <w:szCs w:val="20"/>
              </w:rPr>
              <w:t>/ 96Kva a</w:t>
            </w:r>
            <w:r w:rsidRPr="0018241F">
              <w:rPr>
                <w:sz w:val="20"/>
                <w:szCs w:val="20"/>
              </w:rPr>
              <w:t xml:space="preserve"> nivel del mar y un factor de potencia de 0,8. Debe funcionar con conexión trifásica (220/127 voltios, 60 Hertz), de 12 hilos regulables, directamente acoplado al motor con acople flexible. Sistema </w:t>
            </w:r>
            <w:proofErr w:type="spellStart"/>
            <w:r w:rsidRPr="0018241F">
              <w:rPr>
                <w:sz w:val="20"/>
                <w:szCs w:val="20"/>
              </w:rPr>
              <w:t>Monobloque</w:t>
            </w:r>
            <w:proofErr w:type="spellEnd"/>
            <w:r w:rsidRPr="0018241F">
              <w:rPr>
                <w:sz w:val="20"/>
                <w:szCs w:val="20"/>
              </w:rPr>
              <w:t xml:space="preserve"> todo sobre base patín común de acero inoxidable. </w:t>
            </w:r>
          </w:p>
          <w:p w14:paraId="4E0DADAB" w14:textId="77777777" w:rsidR="0018241F" w:rsidRPr="0018241F" w:rsidRDefault="0018241F" w:rsidP="0018241F">
            <w:pPr>
              <w:pStyle w:val="Prrafodelista"/>
              <w:ind w:left="0"/>
              <w:jc w:val="both"/>
              <w:rPr>
                <w:sz w:val="20"/>
                <w:szCs w:val="20"/>
              </w:rPr>
            </w:pPr>
            <w:r w:rsidRPr="0018241F">
              <w:rPr>
                <w:sz w:val="20"/>
                <w:szCs w:val="20"/>
              </w:rPr>
              <w:t>–</w:t>
            </w:r>
            <w:r w:rsidRPr="0018241F">
              <w:rPr>
                <w:b/>
                <w:sz w:val="20"/>
                <w:szCs w:val="20"/>
              </w:rPr>
              <w:t xml:space="preserve">Motor: </w:t>
            </w:r>
            <w:r w:rsidRPr="0018241F">
              <w:rPr>
                <w:sz w:val="20"/>
                <w:szCs w:val="20"/>
              </w:rPr>
              <w:t xml:space="preserve">A diésel, turbo cargado, enfriamiento por agua y funcionamiento a 18000 rpm, </w:t>
            </w:r>
            <w:proofErr w:type="spellStart"/>
            <w:r w:rsidRPr="0018241F">
              <w:rPr>
                <w:sz w:val="20"/>
                <w:szCs w:val="20"/>
              </w:rPr>
              <w:t>governor</w:t>
            </w:r>
            <w:proofErr w:type="spellEnd"/>
            <w:r w:rsidRPr="0018241F">
              <w:rPr>
                <w:sz w:val="20"/>
                <w:szCs w:val="20"/>
              </w:rPr>
              <w:t xml:space="preserve"> mecánico, 4 cilindros en línea y un sistema de arranque de 12 V.</w:t>
            </w:r>
          </w:p>
          <w:p w14:paraId="7DCC513C" w14:textId="77777777" w:rsidR="0018241F" w:rsidRPr="0018241F" w:rsidRDefault="0018241F" w:rsidP="0018241F">
            <w:pPr>
              <w:pStyle w:val="Prrafodelista"/>
              <w:ind w:left="0"/>
              <w:jc w:val="both"/>
              <w:rPr>
                <w:sz w:val="20"/>
                <w:szCs w:val="20"/>
              </w:rPr>
            </w:pPr>
            <w:r w:rsidRPr="0018241F">
              <w:rPr>
                <w:sz w:val="20"/>
                <w:szCs w:val="20"/>
              </w:rPr>
              <w:t>-</w:t>
            </w:r>
            <w:r w:rsidRPr="0018241F">
              <w:rPr>
                <w:b/>
                <w:sz w:val="20"/>
                <w:szCs w:val="20"/>
              </w:rPr>
              <w:t xml:space="preserve"> Protecciones del equipo: </w:t>
            </w:r>
            <w:r w:rsidRPr="0018241F">
              <w:rPr>
                <w:sz w:val="20"/>
                <w:szCs w:val="20"/>
              </w:rPr>
              <w:t>El equipo debe poseer dispositivos de parada automático, luces indicadoras de tablero por baja presión de aceite, alta temperatura de agua, sobre velocidad y sobre arranque.</w:t>
            </w:r>
          </w:p>
          <w:p w14:paraId="22555C04" w14:textId="77777777" w:rsidR="0018241F" w:rsidRPr="0018241F" w:rsidRDefault="0018241F" w:rsidP="0018241F">
            <w:pPr>
              <w:pStyle w:val="Prrafodelista"/>
              <w:ind w:left="0"/>
              <w:jc w:val="both"/>
              <w:rPr>
                <w:sz w:val="20"/>
                <w:szCs w:val="20"/>
              </w:rPr>
            </w:pPr>
            <w:r w:rsidRPr="0018241F">
              <w:rPr>
                <w:sz w:val="20"/>
                <w:szCs w:val="20"/>
              </w:rPr>
              <w:t>-</w:t>
            </w:r>
            <w:r w:rsidRPr="0018241F">
              <w:rPr>
                <w:b/>
                <w:sz w:val="20"/>
                <w:szCs w:val="20"/>
              </w:rPr>
              <w:t xml:space="preserve">Tablero de Control Digital Inteligente: </w:t>
            </w:r>
            <w:r w:rsidRPr="0018241F">
              <w:rPr>
                <w:sz w:val="20"/>
                <w:szCs w:val="20"/>
              </w:rPr>
              <w:t xml:space="preserve">El tablero debe contener los siguientes dispositivos: amperímetros y voltímetro, frecuencímetro, </w:t>
            </w:r>
            <w:proofErr w:type="spellStart"/>
            <w:r w:rsidRPr="0018241F">
              <w:rPr>
                <w:sz w:val="20"/>
                <w:szCs w:val="20"/>
              </w:rPr>
              <w:t>horometro</w:t>
            </w:r>
            <w:proofErr w:type="spellEnd"/>
            <w:r w:rsidRPr="0018241F">
              <w:rPr>
                <w:sz w:val="20"/>
                <w:szCs w:val="20"/>
              </w:rPr>
              <w:t xml:space="preserve">, manómetro de presión de aceite, medidor de temperatura del agua, voltaje de batería </w:t>
            </w:r>
            <w:proofErr w:type="spellStart"/>
            <w:r w:rsidRPr="0018241F">
              <w:rPr>
                <w:sz w:val="20"/>
                <w:szCs w:val="20"/>
              </w:rPr>
              <w:t>switch</w:t>
            </w:r>
            <w:proofErr w:type="spellEnd"/>
            <w:r w:rsidRPr="0018241F">
              <w:rPr>
                <w:sz w:val="20"/>
                <w:szCs w:val="20"/>
              </w:rPr>
              <w:t xml:space="preserve"> de arranque, tres alternativas de arranque, nivel de combustible botón pulsador de pruebas de luces, parada manual de emergencia.</w:t>
            </w:r>
          </w:p>
          <w:p w14:paraId="3FB7CA9D" w14:textId="77777777" w:rsidR="0018241F" w:rsidRPr="0018241F" w:rsidRDefault="0018241F" w:rsidP="0018241F">
            <w:pPr>
              <w:pStyle w:val="Prrafodelista"/>
              <w:ind w:left="0"/>
              <w:jc w:val="both"/>
              <w:rPr>
                <w:sz w:val="20"/>
                <w:szCs w:val="20"/>
              </w:rPr>
            </w:pPr>
            <w:r w:rsidRPr="0018241F">
              <w:rPr>
                <w:sz w:val="20"/>
                <w:szCs w:val="20"/>
              </w:rPr>
              <w:t>-</w:t>
            </w:r>
            <w:r w:rsidRPr="0018241F">
              <w:rPr>
                <w:b/>
                <w:sz w:val="20"/>
                <w:szCs w:val="20"/>
              </w:rPr>
              <w:t>Accesorios</w:t>
            </w:r>
            <w:r w:rsidRPr="0018241F">
              <w:rPr>
                <w:sz w:val="20"/>
                <w:szCs w:val="20"/>
              </w:rPr>
              <w:t xml:space="preserve">: El </w:t>
            </w:r>
            <w:proofErr w:type="spellStart"/>
            <w:r w:rsidRPr="0018241F">
              <w:rPr>
                <w:sz w:val="20"/>
                <w:szCs w:val="20"/>
              </w:rPr>
              <w:t>breaker</w:t>
            </w:r>
            <w:proofErr w:type="spellEnd"/>
            <w:r w:rsidRPr="0018241F">
              <w:rPr>
                <w:sz w:val="20"/>
                <w:szCs w:val="20"/>
              </w:rPr>
              <w:t xml:space="preserve"> termo magnético, silenciador, batería y cables de batería, tanque de combustible de uso diario incorporado a la base del motor para 8 horas aproximadamente de trabajo full de carga.   </w:t>
            </w:r>
          </w:p>
        </w:tc>
        <w:tc>
          <w:tcPr>
            <w:tcW w:w="1322" w:type="dxa"/>
          </w:tcPr>
          <w:p w14:paraId="08E4B59E" w14:textId="77777777" w:rsidR="0018241F" w:rsidRPr="0018241F" w:rsidRDefault="0018241F" w:rsidP="0018241F">
            <w:pPr>
              <w:pStyle w:val="Prrafodelista"/>
              <w:ind w:left="0"/>
              <w:jc w:val="both"/>
              <w:rPr>
                <w:sz w:val="20"/>
                <w:szCs w:val="20"/>
              </w:rPr>
            </w:pPr>
          </w:p>
        </w:tc>
        <w:tc>
          <w:tcPr>
            <w:tcW w:w="1035" w:type="dxa"/>
          </w:tcPr>
          <w:p w14:paraId="491813F0" w14:textId="77777777" w:rsidR="0018241F" w:rsidRPr="0018241F" w:rsidRDefault="0018241F" w:rsidP="0018241F">
            <w:pPr>
              <w:pStyle w:val="Prrafodelista"/>
              <w:ind w:left="0"/>
              <w:jc w:val="both"/>
              <w:rPr>
                <w:sz w:val="20"/>
                <w:szCs w:val="20"/>
              </w:rPr>
            </w:pPr>
            <w:r w:rsidRPr="0018241F">
              <w:rPr>
                <w:sz w:val="20"/>
                <w:szCs w:val="20"/>
              </w:rPr>
              <w:t>1</w:t>
            </w:r>
          </w:p>
        </w:tc>
        <w:tc>
          <w:tcPr>
            <w:tcW w:w="877" w:type="dxa"/>
          </w:tcPr>
          <w:p w14:paraId="3BC1B81A" w14:textId="77777777" w:rsidR="0018241F" w:rsidRPr="0018241F" w:rsidRDefault="0018241F" w:rsidP="0018241F">
            <w:pPr>
              <w:pStyle w:val="Prrafodelista"/>
              <w:ind w:left="0"/>
              <w:jc w:val="both"/>
              <w:rPr>
                <w:sz w:val="20"/>
                <w:szCs w:val="20"/>
              </w:rPr>
            </w:pPr>
            <w:r w:rsidRPr="0018241F">
              <w:rPr>
                <w:sz w:val="20"/>
                <w:szCs w:val="20"/>
              </w:rPr>
              <w:t>unidad</w:t>
            </w:r>
          </w:p>
        </w:tc>
      </w:tr>
    </w:tbl>
    <w:p w14:paraId="244A9F43" w14:textId="77777777" w:rsidR="005E190D" w:rsidRPr="006424BB" w:rsidRDefault="005E190D" w:rsidP="003A0F70">
      <w:pPr>
        <w:pStyle w:val="Textbody"/>
        <w:jc w:val="both"/>
        <w:rPr>
          <w:rFonts w:asciiTheme="minorHAnsi" w:hAnsiTheme="minorHAnsi" w:cs="Arial"/>
          <w:sz w:val="22"/>
          <w:szCs w:val="22"/>
          <w:lang w:val="es-ES"/>
        </w:rPr>
      </w:pPr>
    </w:p>
    <w:p w14:paraId="5DCC9BF0" w14:textId="1A3439E4" w:rsidR="003A0F70" w:rsidRPr="006424BB" w:rsidRDefault="003A0F70" w:rsidP="003A0F70">
      <w:pPr>
        <w:pStyle w:val="Textbody"/>
        <w:jc w:val="both"/>
        <w:rPr>
          <w:rFonts w:asciiTheme="minorHAnsi" w:hAnsiTheme="minorHAnsi" w:cs="Arial"/>
          <w:sz w:val="22"/>
          <w:szCs w:val="22"/>
          <w:lang w:val="es-ES"/>
        </w:rPr>
      </w:pPr>
      <w:r w:rsidRPr="00592A98">
        <w:rPr>
          <w:rFonts w:asciiTheme="minorHAnsi" w:hAnsiTheme="minorHAnsi" w:cs="Arial"/>
          <w:sz w:val="22"/>
          <w:szCs w:val="22"/>
          <w:lang w:val="es-ES"/>
        </w:rPr>
        <w:t xml:space="preserve">El oferente será así mismo responsable de los costos y gastos para la instalación y montaje, puesta en marcha, pruebas de funcionamiento, capacitación y mantenimiento preventivo durante el tiempo de vigencia de la garantía técnica y a partir de la entrega recepción definitiva. Se excluye el valor de reactivos químicos o materia prima requerida para el funcionamiento </w:t>
      </w:r>
      <w:r w:rsidR="00284FB2" w:rsidRPr="00592A98">
        <w:rPr>
          <w:rFonts w:asciiTheme="minorHAnsi" w:hAnsiTheme="minorHAnsi" w:cs="Arial"/>
          <w:sz w:val="22"/>
          <w:szCs w:val="22"/>
          <w:lang w:val="es-ES"/>
        </w:rPr>
        <w:t>del generador</w:t>
      </w:r>
      <w:r w:rsidRPr="00592A98">
        <w:rPr>
          <w:rFonts w:asciiTheme="minorHAnsi" w:hAnsiTheme="minorHAnsi" w:cs="Arial"/>
          <w:sz w:val="22"/>
          <w:szCs w:val="22"/>
          <w:lang w:val="es-ES"/>
        </w:rPr>
        <w:t xml:space="preserve">, cuya provisión estará a cargo </w:t>
      </w:r>
      <w:r w:rsidR="005E190D" w:rsidRPr="00592A98">
        <w:rPr>
          <w:rFonts w:asciiTheme="minorHAnsi" w:hAnsiTheme="minorHAnsi" w:cs="Arial"/>
          <w:sz w:val="22"/>
          <w:szCs w:val="22"/>
          <w:lang w:val="es-ES"/>
        </w:rPr>
        <w:t>del INIAP</w:t>
      </w:r>
      <w:r w:rsidRPr="00592A98">
        <w:rPr>
          <w:rFonts w:asciiTheme="minorHAnsi" w:hAnsiTheme="minorHAnsi" w:cs="Arial"/>
          <w:sz w:val="22"/>
          <w:szCs w:val="22"/>
          <w:lang w:val="es-ES"/>
        </w:rPr>
        <w:t>.</w:t>
      </w:r>
    </w:p>
    <w:p w14:paraId="0D8734C9" w14:textId="77777777" w:rsidR="00AF39F4" w:rsidRPr="006424BB" w:rsidRDefault="00AF39F4" w:rsidP="003A0F70">
      <w:pPr>
        <w:pStyle w:val="Textbody"/>
        <w:jc w:val="both"/>
        <w:rPr>
          <w:rFonts w:asciiTheme="minorHAnsi" w:hAnsiTheme="minorHAnsi" w:cs="Arial"/>
          <w:sz w:val="22"/>
          <w:szCs w:val="22"/>
          <w:lang w:val="es-ES"/>
        </w:rPr>
      </w:pPr>
      <w:r w:rsidRPr="00794A3E">
        <w:rPr>
          <w:rFonts w:asciiTheme="minorHAnsi" w:hAnsiTheme="minorHAnsi" w:cs="Arial"/>
          <w:sz w:val="22"/>
          <w:szCs w:val="22"/>
          <w:lang w:val="es-ES"/>
        </w:rPr>
        <w:lastRenderedPageBreak/>
        <w:t>La entrega, instalación, capacitación y mantenimiento deben ser realizados de conformidad con el siguiente detalle:</w:t>
      </w:r>
    </w:p>
    <w:tbl>
      <w:tblPr>
        <w:tblStyle w:val="Tablaconcuadrcula"/>
        <w:tblW w:w="0" w:type="auto"/>
        <w:tblLook w:val="04A0" w:firstRow="1" w:lastRow="0" w:firstColumn="1" w:lastColumn="0" w:noHBand="0" w:noVBand="1"/>
      </w:tblPr>
      <w:tblGrid>
        <w:gridCol w:w="1200"/>
        <w:gridCol w:w="2260"/>
        <w:gridCol w:w="2160"/>
        <w:gridCol w:w="3400"/>
      </w:tblGrid>
      <w:tr w:rsidR="007E0493" w:rsidRPr="006424BB" w14:paraId="01622493" w14:textId="77777777" w:rsidTr="00E626D9">
        <w:trPr>
          <w:trHeight w:val="300"/>
        </w:trPr>
        <w:tc>
          <w:tcPr>
            <w:tcW w:w="1200" w:type="dxa"/>
            <w:shd w:val="clear" w:color="auto" w:fill="auto"/>
            <w:noWrap/>
            <w:hideMark/>
          </w:tcPr>
          <w:p w14:paraId="1700BA65" w14:textId="77777777" w:rsidR="007E0493" w:rsidRPr="006424BB" w:rsidRDefault="007E0493" w:rsidP="005D6AF4">
            <w:pPr>
              <w:pStyle w:val="Textbody"/>
              <w:spacing w:after="0"/>
              <w:jc w:val="both"/>
              <w:rPr>
                <w:rFonts w:asciiTheme="minorHAnsi" w:hAnsiTheme="minorHAnsi" w:cs="Arial"/>
                <w:b/>
                <w:bCs/>
                <w:sz w:val="22"/>
                <w:szCs w:val="22"/>
              </w:rPr>
            </w:pPr>
            <w:r w:rsidRPr="006424BB">
              <w:rPr>
                <w:rFonts w:asciiTheme="minorHAnsi" w:hAnsiTheme="minorHAnsi" w:cs="Arial"/>
                <w:b/>
                <w:bCs/>
                <w:sz w:val="22"/>
                <w:szCs w:val="22"/>
              </w:rPr>
              <w:t xml:space="preserve">Cantidad </w:t>
            </w:r>
          </w:p>
        </w:tc>
        <w:tc>
          <w:tcPr>
            <w:tcW w:w="2260" w:type="dxa"/>
            <w:shd w:val="clear" w:color="auto" w:fill="auto"/>
            <w:noWrap/>
            <w:hideMark/>
          </w:tcPr>
          <w:p w14:paraId="11FB7116" w14:textId="77777777" w:rsidR="007E0493" w:rsidRPr="006424BB" w:rsidRDefault="007E0493" w:rsidP="005D6AF4">
            <w:pPr>
              <w:pStyle w:val="Textbody"/>
              <w:spacing w:after="0"/>
              <w:jc w:val="both"/>
              <w:rPr>
                <w:rFonts w:asciiTheme="minorHAnsi" w:hAnsiTheme="minorHAnsi" w:cs="Arial"/>
                <w:b/>
                <w:bCs/>
                <w:sz w:val="22"/>
                <w:szCs w:val="22"/>
              </w:rPr>
            </w:pPr>
            <w:r w:rsidRPr="006424BB">
              <w:rPr>
                <w:rFonts w:asciiTheme="minorHAnsi" w:hAnsiTheme="minorHAnsi" w:cs="Arial"/>
                <w:b/>
                <w:bCs/>
                <w:sz w:val="22"/>
                <w:szCs w:val="22"/>
              </w:rPr>
              <w:t>ITEM</w:t>
            </w:r>
          </w:p>
        </w:tc>
        <w:tc>
          <w:tcPr>
            <w:tcW w:w="2160" w:type="dxa"/>
            <w:shd w:val="clear" w:color="auto" w:fill="auto"/>
            <w:noWrap/>
            <w:hideMark/>
          </w:tcPr>
          <w:p w14:paraId="762E1BE6" w14:textId="77777777" w:rsidR="007E0493" w:rsidRPr="006424BB" w:rsidRDefault="007E0493" w:rsidP="005D6AF4">
            <w:pPr>
              <w:pStyle w:val="Textbody"/>
              <w:spacing w:after="0"/>
              <w:jc w:val="both"/>
              <w:rPr>
                <w:rFonts w:asciiTheme="minorHAnsi" w:hAnsiTheme="minorHAnsi" w:cs="Arial"/>
                <w:b/>
                <w:bCs/>
                <w:sz w:val="22"/>
                <w:szCs w:val="22"/>
              </w:rPr>
            </w:pPr>
            <w:r w:rsidRPr="006424BB">
              <w:rPr>
                <w:rFonts w:asciiTheme="minorHAnsi" w:hAnsiTheme="minorHAnsi" w:cs="Arial"/>
                <w:b/>
                <w:bCs/>
                <w:sz w:val="22"/>
                <w:szCs w:val="22"/>
              </w:rPr>
              <w:t>Estación</w:t>
            </w:r>
          </w:p>
        </w:tc>
        <w:tc>
          <w:tcPr>
            <w:tcW w:w="3400" w:type="dxa"/>
            <w:shd w:val="clear" w:color="auto" w:fill="auto"/>
            <w:noWrap/>
            <w:hideMark/>
          </w:tcPr>
          <w:p w14:paraId="61F14E9F" w14:textId="77777777" w:rsidR="007E0493" w:rsidRPr="006424BB" w:rsidRDefault="007E0493" w:rsidP="005D6AF4">
            <w:pPr>
              <w:pStyle w:val="Textbody"/>
              <w:spacing w:after="0"/>
              <w:jc w:val="both"/>
              <w:rPr>
                <w:rFonts w:asciiTheme="minorHAnsi" w:hAnsiTheme="minorHAnsi" w:cs="Arial"/>
                <w:b/>
                <w:bCs/>
                <w:sz w:val="22"/>
                <w:szCs w:val="22"/>
              </w:rPr>
            </w:pPr>
            <w:r w:rsidRPr="006424BB">
              <w:rPr>
                <w:rFonts w:asciiTheme="minorHAnsi" w:hAnsiTheme="minorHAnsi" w:cs="Arial"/>
                <w:b/>
                <w:bCs/>
                <w:sz w:val="22"/>
                <w:szCs w:val="22"/>
              </w:rPr>
              <w:t>Dirección</w:t>
            </w:r>
          </w:p>
        </w:tc>
      </w:tr>
      <w:tr w:rsidR="007E0493" w:rsidRPr="006424BB" w14:paraId="70E5358F" w14:textId="77777777" w:rsidTr="005D6AF4">
        <w:trPr>
          <w:trHeight w:val="1829"/>
        </w:trPr>
        <w:tc>
          <w:tcPr>
            <w:tcW w:w="1200" w:type="dxa"/>
            <w:hideMark/>
          </w:tcPr>
          <w:p w14:paraId="2D21C3B7"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hideMark/>
          </w:tcPr>
          <w:p w14:paraId="035E12AF" w14:textId="467048B8" w:rsidR="007E0493" w:rsidRPr="006424BB" w:rsidRDefault="001D0D5F" w:rsidP="005D6AF4">
            <w:pPr>
              <w:pStyle w:val="Textbody"/>
              <w:spacing w:after="0"/>
              <w:jc w:val="both"/>
              <w:rPr>
                <w:rFonts w:asciiTheme="minorHAnsi" w:hAnsiTheme="minorHAnsi" w:cs="Arial"/>
                <w:sz w:val="22"/>
                <w:szCs w:val="22"/>
              </w:rPr>
            </w:pPr>
            <w:r w:rsidRPr="001D0D5F">
              <w:rPr>
                <w:rFonts w:asciiTheme="minorHAnsi" w:hAnsiTheme="minorHAnsi" w:cs="Arial"/>
                <w:sz w:val="22"/>
                <w:szCs w:val="22"/>
              </w:rPr>
              <w:t>GENERADOR ELÉCTRICO CABINADO TRIFASICO, DIESEL CON MODULO DE TRANSFERENCIA INCLUIDO EN CABINA</w:t>
            </w:r>
          </w:p>
        </w:tc>
        <w:tc>
          <w:tcPr>
            <w:tcW w:w="2160" w:type="dxa"/>
            <w:hideMark/>
          </w:tcPr>
          <w:p w14:paraId="4AFF8254" w14:textId="77777777" w:rsidR="007E0493" w:rsidRPr="006424BB" w:rsidRDefault="007E0493"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47379BEE" w14:textId="77777777" w:rsidR="00EA3ED1"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Provincia: Pichincha</w:t>
            </w:r>
          </w:p>
          <w:p w14:paraId="3B65DFAA" w14:textId="77777777" w:rsidR="00EA3ED1" w:rsidRPr="006424BB" w:rsidRDefault="00EA3ED1"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 Cantón</w:t>
            </w:r>
            <w:r w:rsidR="007E0493" w:rsidRPr="006424BB">
              <w:rPr>
                <w:rFonts w:asciiTheme="minorHAnsi" w:hAnsiTheme="minorHAnsi" w:cs="Arial"/>
                <w:sz w:val="22"/>
                <w:szCs w:val="22"/>
              </w:rPr>
              <w:t xml:space="preserve">: </w:t>
            </w:r>
            <w:r w:rsidRPr="006424BB">
              <w:rPr>
                <w:rFonts w:asciiTheme="minorHAnsi" w:hAnsiTheme="minorHAnsi" w:cs="Arial"/>
                <w:sz w:val="22"/>
                <w:szCs w:val="22"/>
              </w:rPr>
              <w:t>Mejía</w:t>
            </w:r>
          </w:p>
          <w:p w14:paraId="4E424D4E" w14:textId="77777777" w:rsidR="00EA3ED1"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Parroquia: </w:t>
            </w:r>
            <w:proofErr w:type="spellStart"/>
            <w:r w:rsidRPr="006424BB">
              <w:rPr>
                <w:rFonts w:asciiTheme="minorHAnsi" w:hAnsiTheme="minorHAnsi" w:cs="Arial"/>
                <w:sz w:val="22"/>
                <w:szCs w:val="22"/>
              </w:rPr>
              <w:t>Cutuglagua</w:t>
            </w:r>
            <w:proofErr w:type="spellEnd"/>
          </w:p>
          <w:p w14:paraId="609C8D4A"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Dirección: </w:t>
            </w:r>
            <w:r w:rsidR="00EA3ED1" w:rsidRPr="006424BB">
              <w:rPr>
                <w:rFonts w:asciiTheme="minorHAnsi" w:hAnsiTheme="minorHAnsi" w:cs="Arial"/>
                <w:sz w:val="22"/>
                <w:szCs w:val="22"/>
              </w:rPr>
              <w:t>Panamericana</w:t>
            </w:r>
            <w:r w:rsidRPr="006424BB">
              <w:rPr>
                <w:rFonts w:asciiTheme="minorHAnsi" w:hAnsiTheme="minorHAnsi" w:cs="Arial"/>
                <w:sz w:val="22"/>
                <w:szCs w:val="22"/>
              </w:rPr>
              <w:t xml:space="preserve"> Sur Km 1 a 3km de la Curva de Santa Rosa ingresando por la Av. Simón </w:t>
            </w:r>
            <w:r w:rsidR="00EA3ED1" w:rsidRPr="006424BB">
              <w:rPr>
                <w:rFonts w:asciiTheme="minorHAnsi" w:hAnsiTheme="minorHAnsi" w:cs="Arial"/>
                <w:sz w:val="22"/>
                <w:szCs w:val="22"/>
              </w:rPr>
              <w:t>Bolívar</w:t>
            </w:r>
          </w:p>
        </w:tc>
      </w:tr>
    </w:tbl>
    <w:p w14:paraId="24449B73" w14:textId="77777777" w:rsidR="00556785" w:rsidRPr="006424BB" w:rsidRDefault="00556785" w:rsidP="003A0F70">
      <w:pPr>
        <w:pStyle w:val="Textbody"/>
        <w:jc w:val="both"/>
        <w:rPr>
          <w:rFonts w:asciiTheme="minorHAnsi" w:hAnsiTheme="minorHAnsi" w:cs="Arial"/>
          <w:sz w:val="22"/>
          <w:szCs w:val="22"/>
        </w:rPr>
      </w:pPr>
    </w:p>
    <w:p w14:paraId="5092D780" w14:textId="77777777" w:rsidR="00F17405" w:rsidRPr="006424BB" w:rsidRDefault="00C351CC">
      <w:pPr>
        <w:pStyle w:val="Standard"/>
        <w:tabs>
          <w:tab w:val="left" w:pos="3196"/>
        </w:tabs>
        <w:jc w:val="center"/>
        <w:rPr>
          <w:rFonts w:asciiTheme="minorHAnsi" w:hAnsiTheme="minorHAnsi"/>
          <w:b/>
          <w:sz w:val="22"/>
          <w:szCs w:val="22"/>
        </w:rPr>
      </w:pPr>
      <w:r w:rsidRPr="006424BB">
        <w:rPr>
          <w:rFonts w:asciiTheme="minorHAnsi" w:hAnsiTheme="minorHAnsi"/>
          <w:b/>
          <w:sz w:val="22"/>
          <w:szCs w:val="22"/>
        </w:rPr>
        <w:t>SECCION III</w:t>
      </w:r>
    </w:p>
    <w:p w14:paraId="2C6221D8" w14:textId="77777777" w:rsidR="00F17405" w:rsidRPr="006424BB" w:rsidRDefault="00C351CC">
      <w:pPr>
        <w:pStyle w:val="Standard"/>
        <w:tabs>
          <w:tab w:val="left" w:pos="3196"/>
        </w:tabs>
        <w:jc w:val="center"/>
        <w:rPr>
          <w:rFonts w:asciiTheme="minorHAnsi" w:hAnsiTheme="minorHAnsi"/>
          <w:b/>
          <w:sz w:val="22"/>
          <w:szCs w:val="22"/>
        </w:rPr>
      </w:pPr>
      <w:r w:rsidRPr="006424BB">
        <w:rPr>
          <w:rFonts w:asciiTheme="minorHAnsi" w:hAnsiTheme="minorHAnsi"/>
          <w:b/>
          <w:sz w:val="22"/>
          <w:szCs w:val="22"/>
        </w:rPr>
        <w:t>CONDICIONES DEL PROCEDIMIENTO</w:t>
      </w:r>
    </w:p>
    <w:p w14:paraId="4BB914DD" w14:textId="77777777" w:rsidR="00F17405" w:rsidRPr="006424BB" w:rsidRDefault="00F17405">
      <w:pPr>
        <w:pStyle w:val="Standard"/>
        <w:tabs>
          <w:tab w:val="left" w:pos="3196"/>
        </w:tabs>
        <w:jc w:val="center"/>
        <w:rPr>
          <w:rFonts w:asciiTheme="minorHAnsi" w:hAnsiTheme="minorHAnsi"/>
          <w:sz w:val="22"/>
          <w:szCs w:val="22"/>
        </w:rPr>
      </w:pPr>
    </w:p>
    <w:p w14:paraId="1662415F" w14:textId="77777777" w:rsidR="00F17405" w:rsidRDefault="00C351CC" w:rsidP="00127A62">
      <w:pPr>
        <w:pStyle w:val="Standard"/>
        <w:jc w:val="both"/>
        <w:rPr>
          <w:rFonts w:asciiTheme="minorHAnsi" w:hAnsiTheme="minorHAnsi"/>
          <w:b/>
          <w:sz w:val="22"/>
          <w:szCs w:val="22"/>
        </w:rPr>
      </w:pPr>
      <w:r w:rsidRPr="006424BB">
        <w:rPr>
          <w:rFonts w:asciiTheme="minorHAnsi" w:hAnsiTheme="minorHAnsi"/>
          <w:b/>
          <w:sz w:val="22"/>
          <w:szCs w:val="22"/>
        </w:rPr>
        <w:t>3.1</w:t>
      </w:r>
      <w:r w:rsidRPr="006424BB">
        <w:rPr>
          <w:rFonts w:asciiTheme="minorHAnsi" w:hAnsiTheme="minorHAnsi"/>
          <w:b/>
          <w:sz w:val="22"/>
          <w:szCs w:val="22"/>
        </w:rPr>
        <w:tab/>
        <w:t xml:space="preserve">Cronograma del procedimiento: </w:t>
      </w:r>
    </w:p>
    <w:p w14:paraId="5272A03E" w14:textId="77777777" w:rsidR="00A95894" w:rsidRDefault="00A95894" w:rsidP="00127A62">
      <w:pPr>
        <w:pStyle w:val="Standard"/>
        <w:jc w:val="both"/>
        <w:rPr>
          <w:rFonts w:asciiTheme="minorHAnsi" w:hAnsiTheme="minorHAnsi"/>
          <w:b/>
          <w:sz w:val="22"/>
          <w:szCs w:val="22"/>
        </w:rPr>
      </w:pPr>
    </w:p>
    <w:tbl>
      <w:tblPr>
        <w:tblW w:w="9010" w:type="dxa"/>
        <w:tblInd w:w="-113" w:type="dxa"/>
        <w:tblLayout w:type="fixed"/>
        <w:tblCellMar>
          <w:left w:w="10" w:type="dxa"/>
          <w:right w:w="10" w:type="dxa"/>
        </w:tblCellMar>
        <w:tblLook w:val="0000" w:firstRow="0" w:lastRow="0" w:firstColumn="0" w:lastColumn="0" w:noHBand="0" w:noVBand="0"/>
      </w:tblPr>
      <w:tblGrid>
        <w:gridCol w:w="6600"/>
        <w:gridCol w:w="1418"/>
        <w:gridCol w:w="992"/>
      </w:tblGrid>
      <w:tr w:rsidR="00A95894" w:rsidRPr="006424BB" w14:paraId="042B6A29" w14:textId="77777777" w:rsidTr="004A7E22">
        <w:tc>
          <w:tcPr>
            <w:tcW w:w="660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27A5659" w14:textId="77777777" w:rsidR="00A95894" w:rsidRPr="006424BB" w:rsidRDefault="00A95894" w:rsidP="004A7E22">
            <w:pPr>
              <w:pStyle w:val="Standard"/>
              <w:suppressAutoHyphens/>
              <w:jc w:val="center"/>
              <w:rPr>
                <w:rFonts w:asciiTheme="minorHAnsi" w:hAnsiTheme="minorHAnsi"/>
                <w:b/>
                <w:iCs/>
                <w:color w:val="000000"/>
                <w:sz w:val="22"/>
                <w:szCs w:val="22"/>
              </w:rPr>
            </w:pPr>
            <w:r w:rsidRPr="006424BB">
              <w:rPr>
                <w:rFonts w:asciiTheme="minorHAnsi" w:hAnsiTheme="minorHAnsi"/>
                <w:b/>
                <w:iCs/>
                <w:color w:val="000000"/>
                <w:sz w:val="22"/>
                <w:szCs w:val="22"/>
              </w:rPr>
              <w:t>Concepto</w:t>
            </w:r>
          </w:p>
        </w:tc>
        <w:tc>
          <w:tcPr>
            <w:tcW w:w="141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A4F566A" w14:textId="77777777" w:rsidR="00A95894" w:rsidRPr="006424BB" w:rsidRDefault="00A95894" w:rsidP="004A7E22">
            <w:pPr>
              <w:pStyle w:val="Standard"/>
              <w:suppressAutoHyphens/>
              <w:jc w:val="center"/>
              <w:rPr>
                <w:rFonts w:asciiTheme="minorHAnsi" w:hAnsiTheme="minorHAnsi"/>
                <w:b/>
                <w:iCs/>
                <w:color w:val="000000"/>
                <w:sz w:val="22"/>
                <w:szCs w:val="22"/>
              </w:rPr>
            </w:pPr>
            <w:r w:rsidRPr="006424BB">
              <w:rPr>
                <w:rFonts w:asciiTheme="minorHAnsi" w:hAnsiTheme="minorHAnsi"/>
                <w:b/>
                <w:iCs/>
                <w:color w:val="000000"/>
                <w:sz w:val="22"/>
                <w:szCs w:val="22"/>
              </w:rPr>
              <w:t>Día</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0B328A7" w14:textId="77777777" w:rsidR="00A95894" w:rsidRPr="006424BB" w:rsidRDefault="00A95894" w:rsidP="004A7E22">
            <w:pPr>
              <w:pStyle w:val="Standard"/>
              <w:suppressAutoHyphens/>
              <w:jc w:val="center"/>
              <w:rPr>
                <w:rFonts w:asciiTheme="minorHAnsi" w:hAnsiTheme="minorHAnsi"/>
                <w:b/>
                <w:iCs/>
                <w:color w:val="000000"/>
                <w:sz w:val="22"/>
                <w:szCs w:val="22"/>
              </w:rPr>
            </w:pPr>
            <w:r w:rsidRPr="006424BB">
              <w:rPr>
                <w:rFonts w:asciiTheme="minorHAnsi" w:hAnsiTheme="minorHAnsi"/>
                <w:b/>
                <w:iCs/>
                <w:color w:val="000000"/>
                <w:sz w:val="22"/>
                <w:szCs w:val="22"/>
              </w:rPr>
              <w:t>Hora</w:t>
            </w:r>
          </w:p>
        </w:tc>
      </w:tr>
      <w:tr w:rsidR="00A95894" w:rsidRPr="006424BB" w14:paraId="11E370F4" w14:textId="77777777" w:rsidTr="004A7E22">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1094520E" w14:textId="77777777" w:rsidR="00A95894" w:rsidRPr="006424BB" w:rsidRDefault="00A95894" w:rsidP="004A7E22">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de publicación</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51CAE8A"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17/07/2020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0BA99"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w:t>
            </w:r>
          </w:p>
        </w:tc>
      </w:tr>
      <w:tr w:rsidR="00A95894" w:rsidRPr="006424BB" w14:paraId="58B2EDBC" w14:textId="77777777" w:rsidTr="004A7E22">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5D70ED4C" w14:textId="77777777" w:rsidR="00A95894" w:rsidRPr="006424BB" w:rsidRDefault="00A95894" w:rsidP="004A7E22">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límite de preguntas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504C6057"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22/07/2020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8BA61"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15H00</w:t>
            </w:r>
          </w:p>
        </w:tc>
      </w:tr>
      <w:tr w:rsidR="00A95894" w:rsidRPr="006424BB" w14:paraId="0DF6FDDE" w14:textId="77777777" w:rsidTr="004A7E22">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63571E9C" w14:textId="77777777" w:rsidR="00A95894" w:rsidRPr="006424BB" w:rsidRDefault="00A95894" w:rsidP="004A7E22">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límite de respuestas y aclaraciones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03E344B"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24/07/2020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8F120"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15H00</w:t>
            </w:r>
          </w:p>
        </w:tc>
      </w:tr>
      <w:tr w:rsidR="00A95894" w:rsidRPr="006424BB" w14:paraId="01C3CDD2" w14:textId="77777777" w:rsidTr="004A7E22">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5775EBB0" w14:textId="77777777" w:rsidR="00A95894" w:rsidRPr="006424BB" w:rsidRDefault="00A95894" w:rsidP="004A7E22">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 xml:space="preserve">Fecha límite de entrega de ofertas </w:t>
            </w:r>
            <w:r w:rsidRPr="006424BB">
              <w:rPr>
                <w:rFonts w:asciiTheme="minorHAnsi" w:hAnsiTheme="minorHAnsi"/>
                <w:spacing w:val="-3"/>
                <w:sz w:val="22"/>
                <w:szCs w:val="22"/>
              </w:rPr>
              <w:t>técnica y económica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1DFA80F" w14:textId="77777777" w:rsidR="00A95894" w:rsidRPr="006424BB" w:rsidRDefault="00A95894" w:rsidP="004A7E22">
            <w:pPr>
              <w:jc w:val="center"/>
              <w:rPr>
                <w:rFonts w:asciiTheme="minorHAnsi" w:hAnsiTheme="minorHAnsi"/>
                <w:sz w:val="22"/>
                <w:szCs w:val="22"/>
              </w:rPr>
            </w:pPr>
            <w:r>
              <w:rPr>
                <w:rFonts w:asciiTheme="minorHAnsi" w:hAnsiTheme="minorHAnsi"/>
                <w:iCs/>
                <w:color w:val="000000"/>
                <w:sz w:val="22"/>
                <w:szCs w:val="22"/>
              </w:rPr>
              <w:t>31/07/2020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F4195"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15H00</w:t>
            </w:r>
          </w:p>
        </w:tc>
      </w:tr>
      <w:tr w:rsidR="00A95894" w:rsidRPr="006424BB" w14:paraId="72293B8F" w14:textId="77777777" w:rsidTr="004A7E22">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4FBB98DA" w14:textId="77777777" w:rsidR="00A95894" w:rsidRPr="006424BB" w:rsidRDefault="00A95894" w:rsidP="004A7E22">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de apertura de ofertas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AE3B970" w14:textId="77777777" w:rsidR="00A95894" w:rsidRPr="006424BB" w:rsidRDefault="00A95894" w:rsidP="004A7E22">
            <w:pPr>
              <w:jc w:val="center"/>
              <w:rPr>
                <w:rFonts w:asciiTheme="minorHAnsi" w:hAnsiTheme="minorHAnsi"/>
                <w:sz w:val="22"/>
                <w:szCs w:val="22"/>
              </w:rPr>
            </w:pPr>
            <w:r>
              <w:rPr>
                <w:rFonts w:asciiTheme="minorHAnsi" w:hAnsiTheme="minorHAnsi"/>
                <w:iCs/>
                <w:color w:val="000000"/>
                <w:sz w:val="22"/>
                <w:szCs w:val="22"/>
              </w:rPr>
              <w:t>31/07/2020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DF127"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10H00</w:t>
            </w:r>
          </w:p>
        </w:tc>
      </w:tr>
      <w:tr w:rsidR="00A95894" w:rsidRPr="006424BB" w14:paraId="4CB3DA5B" w14:textId="77777777" w:rsidTr="004A7E22">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32DEC759" w14:textId="77777777" w:rsidR="00A95894" w:rsidRPr="006424BB" w:rsidRDefault="00A95894" w:rsidP="004A7E22">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estimada de adjudicación</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792787A" w14:textId="77777777" w:rsidR="00A95894" w:rsidRPr="006424BB" w:rsidRDefault="00A95894" w:rsidP="004A7E22">
            <w:pPr>
              <w:jc w:val="center"/>
              <w:rPr>
                <w:rFonts w:asciiTheme="minorHAnsi" w:hAnsiTheme="minorHAnsi"/>
                <w:sz w:val="22"/>
                <w:szCs w:val="22"/>
              </w:rPr>
            </w:pPr>
            <w:r>
              <w:rPr>
                <w:rFonts w:asciiTheme="minorHAnsi" w:hAnsiTheme="minorHAnsi"/>
                <w:iCs/>
                <w:color w:val="000000"/>
                <w:sz w:val="22"/>
                <w:szCs w:val="22"/>
              </w:rPr>
              <w:t>14/08/2020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49D50"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15H00</w:t>
            </w:r>
          </w:p>
        </w:tc>
      </w:tr>
    </w:tbl>
    <w:p w14:paraId="2ACCBC29" w14:textId="77777777" w:rsidR="00A95894" w:rsidRPr="006424BB" w:rsidRDefault="00A95894" w:rsidP="00A95894">
      <w:pPr>
        <w:pStyle w:val="Standard"/>
        <w:tabs>
          <w:tab w:val="left" w:pos="180"/>
        </w:tabs>
        <w:jc w:val="both"/>
        <w:rPr>
          <w:rFonts w:asciiTheme="minorHAnsi" w:hAnsiTheme="minorHAnsi"/>
          <w:i/>
          <w:iCs/>
          <w:color w:val="000000"/>
          <w:sz w:val="22"/>
          <w:szCs w:val="22"/>
        </w:rPr>
      </w:pPr>
    </w:p>
    <w:p w14:paraId="0B5B4857" w14:textId="77777777" w:rsidR="00A95894" w:rsidRPr="006424BB" w:rsidRDefault="00A95894" w:rsidP="00A95894">
      <w:pPr>
        <w:pStyle w:val="Standard"/>
        <w:tabs>
          <w:tab w:val="left" w:pos="180"/>
        </w:tabs>
        <w:jc w:val="both"/>
        <w:rPr>
          <w:rFonts w:asciiTheme="minorHAnsi" w:hAnsiTheme="minorHAnsi"/>
          <w:i/>
          <w:iCs/>
          <w:vanish/>
          <w:color w:val="000000"/>
          <w:sz w:val="22"/>
          <w:szCs w:val="22"/>
        </w:rPr>
      </w:pPr>
    </w:p>
    <w:p w14:paraId="47F2E41B" w14:textId="77777777" w:rsidR="00A95894" w:rsidRPr="006424BB" w:rsidRDefault="00A95894" w:rsidP="00A95894">
      <w:pPr>
        <w:pStyle w:val="Standard"/>
        <w:jc w:val="both"/>
        <w:rPr>
          <w:rFonts w:asciiTheme="minorHAnsi" w:hAnsiTheme="minorHAnsi"/>
          <w:sz w:val="22"/>
          <w:szCs w:val="22"/>
        </w:rPr>
      </w:pPr>
      <w:r w:rsidRPr="006424BB">
        <w:rPr>
          <w:rFonts w:asciiTheme="minorHAnsi" w:hAnsiTheme="minorHAnsi"/>
          <w:color w:val="000000"/>
          <w:sz w:val="22"/>
          <w:szCs w:val="22"/>
        </w:rPr>
        <w:t xml:space="preserve">En el caso de ser necesario, el término para la convalidación de errores será de acuerdo al siguiente </w:t>
      </w:r>
      <w:r w:rsidRPr="006424BB">
        <w:rPr>
          <w:rFonts w:asciiTheme="minorHAnsi" w:hAnsiTheme="minorHAnsi"/>
          <w:sz w:val="22"/>
          <w:szCs w:val="22"/>
        </w:rPr>
        <w:t>cronograma (5</w:t>
      </w:r>
      <w:r w:rsidRPr="006424BB">
        <w:rPr>
          <w:rFonts w:asciiTheme="minorHAnsi" w:hAnsiTheme="minorHAnsi"/>
          <w:i/>
          <w:sz w:val="22"/>
          <w:szCs w:val="22"/>
        </w:rPr>
        <w:t xml:space="preserve"> días</w:t>
      </w:r>
      <w:r w:rsidRPr="006424BB">
        <w:rPr>
          <w:rFonts w:asciiTheme="minorHAnsi" w:hAnsiTheme="minorHAnsi"/>
          <w:color w:val="000000"/>
          <w:sz w:val="22"/>
          <w:szCs w:val="22"/>
        </w:rPr>
        <w:t>).</w:t>
      </w:r>
    </w:p>
    <w:p w14:paraId="4C25C9FB" w14:textId="77777777" w:rsidR="00A95894" w:rsidRPr="006424BB" w:rsidRDefault="00A95894" w:rsidP="00A95894">
      <w:pPr>
        <w:pStyle w:val="Standard"/>
        <w:jc w:val="both"/>
        <w:rPr>
          <w:rFonts w:asciiTheme="minorHAnsi" w:hAnsiTheme="minorHAnsi"/>
          <w:color w:val="000000"/>
          <w:sz w:val="22"/>
          <w:szCs w:val="22"/>
        </w:rPr>
      </w:pPr>
    </w:p>
    <w:tbl>
      <w:tblPr>
        <w:tblW w:w="8920" w:type="dxa"/>
        <w:tblInd w:w="-147" w:type="dxa"/>
        <w:tblLayout w:type="fixed"/>
        <w:tblCellMar>
          <w:left w:w="10" w:type="dxa"/>
          <w:right w:w="10" w:type="dxa"/>
        </w:tblCellMar>
        <w:tblLook w:val="0000" w:firstRow="0" w:lastRow="0" w:firstColumn="0" w:lastColumn="0" w:noHBand="0" w:noVBand="0"/>
      </w:tblPr>
      <w:tblGrid>
        <w:gridCol w:w="6521"/>
        <w:gridCol w:w="1276"/>
        <w:gridCol w:w="1123"/>
      </w:tblGrid>
      <w:tr w:rsidR="00A95894" w:rsidRPr="006424BB" w14:paraId="358A0FAA" w14:textId="77777777" w:rsidTr="004A7E22">
        <w:tc>
          <w:tcPr>
            <w:tcW w:w="6521"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60C28AC8" w14:textId="77777777" w:rsidR="00A95894" w:rsidRPr="006424BB" w:rsidRDefault="00A95894" w:rsidP="004A7E22">
            <w:pPr>
              <w:pStyle w:val="Standard"/>
              <w:suppressAutoHyphens/>
              <w:snapToGrid w:val="0"/>
              <w:jc w:val="center"/>
              <w:rPr>
                <w:rFonts w:asciiTheme="minorHAnsi" w:hAnsiTheme="minorHAnsi"/>
                <w:b/>
                <w:bCs/>
                <w:color w:val="000000"/>
                <w:spacing w:val="-3"/>
                <w:sz w:val="22"/>
                <w:szCs w:val="22"/>
              </w:rPr>
            </w:pPr>
            <w:r w:rsidRPr="006424BB">
              <w:rPr>
                <w:rFonts w:asciiTheme="minorHAnsi" w:hAnsiTheme="minorHAnsi"/>
                <w:b/>
                <w:bCs/>
                <w:color w:val="000000"/>
                <w:spacing w:val="-3"/>
                <w:sz w:val="22"/>
                <w:szCs w:val="22"/>
              </w:rPr>
              <w:t>Concepto</w:t>
            </w:r>
          </w:p>
        </w:tc>
        <w:tc>
          <w:tcPr>
            <w:tcW w:w="127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22530A60" w14:textId="77777777" w:rsidR="00A95894" w:rsidRPr="006424BB" w:rsidRDefault="00A95894" w:rsidP="004A7E22">
            <w:pPr>
              <w:pStyle w:val="Standard"/>
              <w:suppressAutoHyphens/>
              <w:snapToGrid w:val="0"/>
              <w:jc w:val="center"/>
              <w:rPr>
                <w:rFonts w:asciiTheme="minorHAnsi" w:hAnsiTheme="minorHAnsi"/>
                <w:b/>
                <w:bCs/>
                <w:color w:val="000000"/>
                <w:spacing w:val="-3"/>
                <w:sz w:val="22"/>
                <w:szCs w:val="22"/>
              </w:rPr>
            </w:pPr>
            <w:r w:rsidRPr="006424BB">
              <w:rPr>
                <w:rFonts w:asciiTheme="minorHAnsi" w:hAnsiTheme="minorHAnsi"/>
                <w:b/>
                <w:bCs/>
                <w:color w:val="000000"/>
                <w:spacing w:val="-3"/>
                <w:sz w:val="22"/>
                <w:szCs w:val="22"/>
              </w:rPr>
              <w:t>Día</w:t>
            </w:r>
          </w:p>
        </w:tc>
        <w:tc>
          <w:tcPr>
            <w:tcW w:w="112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66C1D80B" w14:textId="77777777" w:rsidR="00A95894" w:rsidRPr="006424BB" w:rsidRDefault="00A95894" w:rsidP="004A7E22">
            <w:pPr>
              <w:pStyle w:val="Standard"/>
              <w:suppressAutoHyphens/>
              <w:snapToGrid w:val="0"/>
              <w:jc w:val="center"/>
              <w:rPr>
                <w:rFonts w:asciiTheme="minorHAnsi" w:hAnsiTheme="minorHAnsi"/>
                <w:b/>
                <w:bCs/>
                <w:color w:val="000000"/>
                <w:spacing w:val="-3"/>
                <w:sz w:val="22"/>
                <w:szCs w:val="22"/>
              </w:rPr>
            </w:pPr>
            <w:r w:rsidRPr="006424BB">
              <w:rPr>
                <w:rFonts w:asciiTheme="minorHAnsi" w:hAnsiTheme="minorHAnsi"/>
                <w:b/>
                <w:bCs/>
                <w:color w:val="000000"/>
                <w:spacing w:val="-3"/>
                <w:sz w:val="22"/>
                <w:szCs w:val="22"/>
              </w:rPr>
              <w:t>Hora</w:t>
            </w:r>
          </w:p>
        </w:tc>
      </w:tr>
      <w:tr w:rsidR="00A95894" w:rsidRPr="006424BB" w14:paraId="0A3A45C1" w14:textId="77777777" w:rsidTr="004A7E22">
        <w:tc>
          <w:tcPr>
            <w:tcW w:w="6521" w:type="dxa"/>
            <w:tcBorders>
              <w:top w:val="single" w:sz="4" w:space="0" w:color="000000"/>
              <w:left w:val="single" w:sz="4" w:space="0" w:color="000000"/>
              <w:bottom w:val="single" w:sz="4" w:space="0" w:color="000000"/>
            </w:tcBorders>
            <w:tcMar>
              <w:top w:w="0" w:type="dxa"/>
              <w:left w:w="0" w:type="dxa"/>
              <w:bottom w:w="0" w:type="dxa"/>
              <w:right w:w="0" w:type="dxa"/>
            </w:tcMar>
          </w:tcPr>
          <w:p w14:paraId="0C87B54B" w14:textId="77777777" w:rsidR="00A95894" w:rsidRPr="006424BB" w:rsidRDefault="00A95894" w:rsidP="004A7E22">
            <w:pPr>
              <w:pStyle w:val="Standard"/>
              <w:tabs>
                <w:tab w:val="left" w:pos="285"/>
                <w:tab w:val="center" w:pos="4334"/>
              </w:tabs>
              <w:suppressAutoHyphens/>
              <w:snapToGrid w:val="0"/>
              <w:rPr>
                <w:rFonts w:asciiTheme="minorHAnsi" w:hAnsiTheme="minorHAnsi"/>
                <w:color w:val="000000"/>
                <w:sz w:val="22"/>
                <w:szCs w:val="22"/>
              </w:rPr>
            </w:pPr>
            <w:r w:rsidRPr="006424BB">
              <w:rPr>
                <w:rFonts w:asciiTheme="minorHAnsi" w:hAnsiTheme="minorHAnsi"/>
                <w:color w:val="000000"/>
                <w:sz w:val="22"/>
                <w:szCs w:val="22"/>
              </w:rPr>
              <w:t>Fecha límite para solicitar convalidación de errores</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14:paraId="4D42AB21" w14:textId="77777777" w:rsidR="00A95894" w:rsidRPr="006424BB" w:rsidRDefault="00A95894" w:rsidP="004A7E22">
            <w:pPr>
              <w:jc w:val="center"/>
              <w:rPr>
                <w:rFonts w:asciiTheme="minorHAnsi" w:hAnsiTheme="minorHAnsi"/>
                <w:sz w:val="22"/>
                <w:szCs w:val="22"/>
              </w:rPr>
            </w:pPr>
            <w:r>
              <w:rPr>
                <w:rFonts w:asciiTheme="minorHAnsi" w:hAnsiTheme="minorHAnsi"/>
                <w:iCs/>
                <w:color w:val="000000"/>
                <w:sz w:val="22"/>
                <w:szCs w:val="22"/>
              </w:rPr>
              <w:t>31/07/2020</w:t>
            </w: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BE343"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16H00</w:t>
            </w:r>
          </w:p>
        </w:tc>
      </w:tr>
      <w:tr w:rsidR="00A95894" w:rsidRPr="006424BB" w14:paraId="59BA8597" w14:textId="77777777" w:rsidTr="004A7E22">
        <w:tc>
          <w:tcPr>
            <w:tcW w:w="6521" w:type="dxa"/>
            <w:tcBorders>
              <w:top w:val="single" w:sz="4" w:space="0" w:color="000000"/>
              <w:left w:val="single" w:sz="4" w:space="0" w:color="000000"/>
              <w:bottom w:val="single" w:sz="4" w:space="0" w:color="000000"/>
            </w:tcBorders>
            <w:tcMar>
              <w:top w:w="0" w:type="dxa"/>
              <w:left w:w="0" w:type="dxa"/>
              <w:bottom w:w="0" w:type="dxa"/>
              <w:right w:w="0" w:type="dxa"/>
            </w:tcMar>
          </w:tcPr>
          <w:p w14:paraId="7892AA5E" w14:textId="77777777" w:rsidR="00A95894" w:rsidRPr="006424BB" w:rsidRDefault="00A95894" w:rsidP="004A7E22">
            <w:pPr>
              <w:pStyle w:val="Standard"/>
              <w:tabs>
                <w:tab w:val="left" w:pos="285"/>
                <w:tab w:val="center" w:pos="4334"/>
              </w:tabs>
              <w:suppressAutoHyphens/>
              <w:snapToGrid w:val="0"/>
              <w:rPr>
                <w:rFonts w:asciiTheme="minorHAnsi" w:hAnsiTheme="minorHAnsi"/>
                <w:color w:val="000000"/>
                <w:sz w:val="22"/>
                <w:szCs w:val="22"/>
              </w:rPr>
            </w:pPr>
            <w:r w:rsidRPr="006424BB">
              <w:rPr>
                <w:rFonts w:asciiTheme="minorHAnsi" w:hAnsiTheme="minorHAnsi"/>
                <w:color w:val="000000"/>
                <w:sz w:val="22"/>
                <w:szCs w:val="22"/>
              </w:rPr>
              <w:t>Fecha límite para convalidación errores</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14:paraId="2D9ECD43" w14:textId="77777777" w:rsidR="00A95894" w:rsidRPr="006424BB" w:rsidRDefault="00A95894" w:rsidP="004A7E22">
            <w:pPr>
              <w:jc w:val="center"/>
              <w:rPr>
                <w:rFonts w:asciiTheme="minorHAnsi" w:hAnsiTheme="minorHAnsi"/>
                <w:sz w:val="22"/>
                <w:szCs w:val="22"/>
              </w:rPr>
            </w:pPr>
            <w:r>
              <w:rPr>
                <w:rFonts w:asciiTheme="minorHAnsi" w:hAnsiTheme="minorHAnsi"/>
                <w:iCs/>
                <w:color w:val="000000"/>
                <w:sz w:val="22"/>
                <w:szCs w:val="22"/>
              </w:rPr>
              <w:t>04/08/2020</w:t>
            </w: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355995"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16H00</w:t>
            </w:r>
          </w:p>
        </w:tc>
      </w:tr>
      <w:tr w:rsidR="00A95894" w:rsidRPr="006424BB" w14:paraId="6F487514" w14:textId="77777777" w:rsidTr="004A7E22">
        <w:tc>
          <w:tcPr>
            <w:tcW w:w="6521" w:type="dxa"/>
            <w:tcBorders>
              <w:top w:val="single" w:sz="4" w:space="0" w:color="000000"/>
              <w:left w:val="single" w:sz="4" w:space="0" w:color="000000"/>
              <w:bottom w:val="single" w:sz="4" w:space="0" w:color="000000"/>
            </w:tcBorders>
            <w:tcMar>
              <w:top w:w="0" w:type="dxa"/>
              <w:left w:w="0" w:type="dxa"/>
              <w:bottom w:w="0" w:type="dxa"/>
              <w:right w:w="0" w:type="dxa"/>
            </w:tcMar>
          </w:tcPr>
          <w:p w14:paraId="63A3D13D" w14:textId="77777777" w:rsidR="00A95894" w:rsidRPr="006424BB" w:rsidRDefault="00A95894" w:rsidP="004A7E22">
            <w:pPr>
              <w:pStyle w:val="Standard"/>
              <w:tabs>
                <w:tab w:val="left" w:pos="285"/>
                <w:tab w:val="center" w:pos="4334"/>
              </w:tabs>
              <w:suppressAutoHyphens/>
              <w:snapToGrid w:val="0"/>
              <w:rPr>
                <w:rFonts w:asciiTheme="minorHAnsi" w:hAnsiTheme="minorHAnsi"/>
                <w:color w:val="000000"/>
                <w:sz w:val="22"/>
                <w:szCs w:val="22"/>
              </w:rPr>
            </w:pPr>
            <w:r w:rsidRPr="006424BB">
              <w:rPr>
                <w:rFonts w:asciiTheme="minorHAnsi" w:hAnsiTheme="minorHAnsi"/>
                <w:color w:val="000000"/>
                <w:sz w:val="22"/>
                <w:szCs w:val="22"/>
              </w:rPr>
              <w:t>Fecha estimada de adjudicación (*)</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14:paraId="1E9EF3C5" w14:textId="77777777" w:rsidR="00A95894" w:rsidRPr="006424BB" w:rsidRDefault="00A95894" w:rsidP="004A7E22">
            <w:pPr>
              <w:jc w:val="center"/>
              <w:rPr>
                <w:rFonts w:asciiTheme="minorHAnsi" w:hAnsiTheme="minorHAnsi"/>
                <w:sz w:val="22"/>
                <w:szCs w:val="22"/>
              </w:rPr>
            </w:pPr>
            <w:r>
              <w:rPr>
                <w:rFonts w:asciiTheme="minorHAnsi" w:hAnsiTheme="minorHAnsi"/>
                <w:iCs/>
                <w:color w:val="000000"/>
                <w:sz w:val="22"/>
                <w:szCs w:val="22"/>
              </w:rPr>
              <w:t>14/08/2020</w:t>
            </w: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A818A" w14:textId="77777777" w:rsidR="00A95894" w:rsidRPr="006424BB" w:rsidRDefault="00A95894" w:rsidP="004A7E22">
            <w:pPr>
              <w:pStyle w:val="Standard"/>
              <w:suppressAutoHyphens/>
              <w:snapToGrid w:val="0"/>
              <w:jc w:val="center"/>
              <w:rPr>
                <w:rFonts w:asciiTheme="minorHAnsi" w:hAnsiTheme="minorHAnsi"/>
                <w:iCs/>
                <w:color w:val="000000"/>
                <w:sz w:val="22"/>
                <w:szCs w:val="22"/>
              </w:rPr>
            </w:pPr>
            <w:r>
              <w:rPr>
                <w:rFonts w:asciiTheme="minorHAnsi" w:hAnsiTheme="minorHAnsi"/>
                <w:iCs/>
                <w:color w:val="000000"/>
                <w:sz w:val="22"/>
                <w:szCs w:val="22"/>
              </w:rPr>
              <w:t>15H00</w:t>
            </w:r>
          </w:p>
        </w:tc>
      </w:tr>
    </w:tbl>
    <w:p w14:paraId="49C07A53" w14:textId="77777777" w:rsidR="00A95894" w:rsidRDefault="00A95894" w:rsidP="00127A62">
      <w:pPr>
        <w:pStyle w:val="Standard"/>
        <w:jc w:val="both"/>
        <w:rPr>
          <w:rFonts w:asciiTheme="minorHAnsi" w:hAnsiTheme="minorHAnsi"/>
          <w:b/>
          <w:sz w:val="22"/>
          <w:szCs w:val="22"/>
        </w:rPr>
      </w:pPr>
    </w:p>
    <w:p w14:paraId="782197F1" w14:textId="77777777" w:rsidR="00A74275" w:rsidRPr="006424BB" w:rsidRDefault="00C351CC" w:rsidP="00A74275">
      <w:pPr>
        <w:pStyle w:val="Standard"/>
        <w:jc w:val="both"/>
        <w:rPr>
          <w:rFonts w:asciiTheme="minorHAnsi" w:hAnsiTheme="minorHAnsi"/>
          <w:b/>
          <w:spacing w:val="-2"/>
          <w:sz w:val="22"/>
          <w:szCs w:val="22"/>
        </w:rPr>
      </w:pPr>
      <w:r w:rsidRPr="006424BB">
        <w:rPr>
          <w:rFonts w:asciiTheme="minorHAnsi" w:hAnsiTheme="minorHAnsi"/>
          <w:b/>
          <w:spacing w:val="-2"/>
          <w:sz w:val="22"/>
          <w:szCs w:val="22"/>
        </w:rPr>
        <w:t>3.2</w:t>
      </w:r>
      <w:r w:rsidRPr="006424BB">
        <w:rPr>
          <w:rFonts w:asciiTheme="minorHAnsi" w:hAnsiTheme="minorHAnsi"/>
          <w:b/>
          <w:spacing w:val="-2"/>
          <w:sz w:val="22"/>
          <w:szCs w:val="22"/>
        </w:rPr>
        <w:tab/>
        <w:t xml:space="preserve">Vigencia de la oferta: </w:t>
      </w:r>
      <w:r w:rsidRPr="006424BB">
        <w:rPr>
          <w:rFonts w:asciiTheme="minorHAnsi" w:hAnsiTheme="minorHAnsi"/>
          <w:spacing w:val="-2"/>
          <w:sz w:val="22"/>
          <w:szCs w:val="22"/>
        </w:rPr>
        <w:t>Las ofertas se entenderán vigentes hasta la fecha de celebración del contrato, de acuerdo a lo establecido en el artículo 30 de la LOSNCP.</w:t>
      </w:r>
    </w:p>
    <w:p w14:paraId="3BCEF7EE" w14:textId="77777777" w:rsidR="00A74275" w:rsidRPr="006424BB" w:rsidRDefault="00A74275" w:rsidP="00A74275">
      <w:pPr>
        <w:pStyle w:val="Standard"/>
        <w:jc w:val="both"/>
        <w:rPr>
          <w:rFonts w:asciiTheme="minorHAnsi" w:hAnsiTheme="minorHAnsi"/>
          <w:b/>
          <w:spacing w:val="-2"/>
          <w:sz w:val="22"/>
          <w:szCs w:val="22"/>
        </w:rPr>
      </w:pPr>
    </w:p>
    <w:p w14:paraId="0E0A3736" w14:textId="77777777" w:rsidR="00E57445" w:rsidRPr="006424BB" w:rsidRDefault="00C351CC" w:rsidP="00E57445">
      <w:pPr>
        <w:pStyle w:val="Standard"/>
        <w:jc w:val="both"/>
        <w:rPr>
          <w:rFonts w:asciiTheme="minorHAnsi" w:hAnsiTheme="minorHAnsi"/>
          <w:spacing w:val="-2"/>
          <w:sz w:val="22"/>
          <w:szCs w:val="22"/>
        </w:rPr>
      </w:pPr>
      <w:r w:rsidRPr="006424BB">
        <w:rPr>
          <w:rFonts w:asciiTheme="minorHAnsi" w:hAnsiTheme="minorHAnsi"/>
          <w:b/>
          <w:spacing w:val="-2"/>
          <w:sz w:val="22"/>
          <w:szCs w:val="22"/>
        </w:rPr>
        <w:t>3.3</w:t>
      </w:r>
      <w:r w:rsidRPr="006424BB">
        <w:rPr>
          <w:rFonts w:asciiTheme="minorHAnsi" w:hAnsiTheme="minorHAnsi"/>
          <w:b/>
          <w:spacing w:val="-2"/>
          <w:sz w:val="22"/>
          <w:szCs w:val="22"/>
        </w:rPr>
        <w:tab/>
        <w:t xml:space="preserve">Precio de la oferta: </w:t>
      </w:r>
      <w:r w:rsidRPr="006424BB">
        <w:rPr>
          <w:rFonts w:asciiTheme="minorHAnsi" w:hAnsiTheme="minorHAnsi"/>
          <w:spacing w:val="-2"/>
          <w:sz w:val="22"/>
          <w:szCs w:val="22"/>
        </w:rPr>
        <w:t>Se entenderá por precio de la oferta al valor que el oferente haga constar en la oferta física y digital, información que se completará en el formulario de oferta económica.</w:t>
      </w:r>
    </w:p>
    <w:p w14:paraId="38F4CC9D" w14:textId="77777777" w:rsidR="00A74275" w:rsidRPr="006424BB" w:rsidRDefault="00A74275" w:rsidP="00A74275">
      <w:pPr>
        <w:pStyle w:val="Standard"/>
        <w:jc w:val="both"/>
        <w:rPr>
          <w:rFonts w:asciiTheme="minorHAnsi" w:hAnsiTheme="minorHAnsi"/>
          <w:b/>
          <w:spacing w:val="-2"/>
          <w:sz w:val="22"/>
          <w:szCs w:val="22"/>
        </w:rPr>
      </w:pPr>
    </w:p>
    <w:p w14:paraId="225A6D24" w14:textId="77777777" w:rsidR="00E57445" w:rsidRPr="006424BB" w:rsidRDefault="00C351CC" w:rsidP="00E57445">
      <w:pPr>
        <w:pStyle w:val="Standard"/>
        <w:jc w:val="both"/>
        <w:rPr>
          <w:rFonts w:asciiTheme="minorHAnsi" w:hAnsiTheme="minorHAnsi"/>
          <w:spacing w:val="-2"/>
          <w:sz w:val="22"/>
          <w:szCs w:val="22"/>
        </w:rPr>
      </w:pPr>
      <w:r w:rsidRPr="006424BB">
        <w:rPr>
          <w:rFonts w:asciiTheme="minorHAnsi" w:hAnsiTheme="minorHAnsi"/>
          <w:spacing w:val="-2"/>
          <w:sz w:val="22"/>
          <w:szCs w:val="22"/>
        </w:rPr>
        <w:t>Los precios presentados por el oferente son de su exclusiva responsabilidad. Cualquier omisión se interpretará como voluntaria y tendiente a conseguir precios que le permitan presentar una oferta más ventajosa.</w:t>
      </w:r>
    </w:p>
    <w:p w14:paraId="0219CA36" w14:textId="77777777" w:rsidR="00E57445" w:rsidRPr="006424BB" w:rsidRDefault="00E57445" w:rsidP="00A74275">
      <w:pPr>
        <w:pStyle w:val="Standard"/>
        <w:jc w:val="both"/>
        <w:rPr>
          <w:rFonts w:asciiTheme="minorHAnsi" w:hAnsiTheme="minorHAnsi"/>
          <w:b/>
          <w:spacing w:val="-2"/>
          <w:sz w:val="22"/>
          <w:szCs w:val="22"/>
        </w:rPr>
      </w:pPr>
    </w:p>
    <w:p w14:paraId="326F1BB6" w14:textId="77777777" w:rsidR="00F17405" w:rsidRPr="006424BB" w:rsidRDefault="00C351CC" w:rsidP="00F44E23">
      <w:pPr>
        <w:pStyle w:val="Standard"/>
        <w:jc w:val="both"/>
        <w:rPr>
          <w:rFonts w:asciiTheme="minorHAnsi" w:hAnsiTheme="minorHAnsi"/>
          <w:spacing w:val="-2"/>
          <w:sz w:val="22"/>
          <w:szCs w:val="22"/>
        </w:rPr>
      </w:pPr>
      <w:r w:rsidRPr="006424BB">
        <w:rPr>
          <w:rFonts w:asciiTheme="minorHAnsi" w:hAnsiTheme="minorHAnsi"/>
          <w:spacing w:val="-2"/>
          <w:sz w:val="22"/>
          <w:szCs w:val="22"/>
        </w:rPr>
        <w:t xml:space="preserve">El precio de la oferta deberá cubrir todas las especificaciones, condiciones o estipulaciones establecidas en el </w:t>
      </w:r>
      <w:r w:rsidR="008C4A1D" w:rsidRPr="006424BB">
        <w:rPr>
          <w:rFonts w:asciiTheme="minorHAnsi" w:hAnsiTheme="minorHAnsi"/>
          <w:spacing w:val="-2"/>
          <w:sz w:val="22"/>
          <w:szCs w:val="22"/>
        </w:rPr>
        <w:t>pliego</w:t>
      </w:r>
      <w:r w:rsidR="008F1059" w:rsidRPr="006424BB">
        <w:rPr>
          <w:rFonts w:asciiTheme="minorHAnsi" w:hAnsiTheme="minorHAnsi"/>
          <w:spacing w:val="-2"/>
          <w:sz w:val="22"/>
          <w:szCs w:val="22"/>
        </w:rPr>
        <w:t>, a fin de que la entrega se realice a plena satisfacción del</w:t>
      </w:r>
      <w:r w:rsidR="00A95894">
        <w:rPr>
          <w:rFonts w:asciiTheme="minorHAnsi" w:hAnsiTheme="minorHAnsi"/>
          <w:spacing w:val="-2"/>
          <w:sz w:val="22"/>
          <w:szCs w:val="22"/>
        </w:rPr>
        <w:t xml:space="preserve"> </w:t>
      </w:r>
      <w:r w:rsidR="00DC0183" w:rsidRPr="006424BB">
        <w:rPr>
          <w:rFonts w:asciiTheme="minorHAnsi" w:hAnsiTheme="minorHAnsi"/>
          <w:spacing w:val="-2"/>
          <w:sz w:val="22"/>
          <w:szCs w:val="22"/>
        </w:rPr>
        <w:t>INIAP</w:t>
      </w:r>
      <w:r w:rsidR="008F1059" w:rsidRPr="006424BB">
        <w:rPr>
          <w:rFonts w:asciiTheme="minorHAnsi" w:hAnsiTheme="minorHAnsi"/>
          <w:spacing w:val="-2"/>
          <w:sz w:val="22"/>
          <w:szCs w:val="22"/>
        </w:rPr>
        <w:t>.</w:t>
      </w:r>
    </w:p>
    <w:p w14:paraId="6B86E165" w14:textId="77777777" w:rsidR="005E225E" w:rsidRPr="006424BB" w:rsidRDefault="005E225E" w:rsidP="00F44E23">
      <w:pPr>
        <w:pStyle w:val="Standard"/>
        <w:jc w:val="both"/>
        <w:rPr>
          <w:rFonts w:asciiTheme="minorHAnsi" w:hAnsiTheme="minorHAnsi"/>
          <w:spacing w:val="-2"/>
          <w:sz w:val="22"/>
          <w:szCs w:val="22"/>
        </w:rPr>
      </w:pPr>
    </w:p>
    <w:p w14:paraId="3081CD17" w14:textId="67835B92" w:rsidR="00EE0B1C" w:rsidRPr="006424BB" w:rsidRDefault="00EE0B1C" w:rsidP="00095E1B">
      <w:pPr>
        <w:pStyle w:val="Standard"/>
        <w:jc w:val="both"/>
        <w:rPr>
          <w:rFonts w:asciiTheme="minorHAnsi" w:hAnsiTheme="minorHAnsi"/>
          <w:b/>
          <w:color w:val="FF0000"/>
          <w:spacing w:val="-2"/>
          <w:sz w:val="22"/>
          <w:szCs w:val="22"/>
          <w:u w:val="single"/>
        </w:rPr>
      </w:pPr>
      <w:r w:rsidRPr="00592A98">
        <w:rPr>
          <w:rFonts w:asciiTheme="minorHAnsi" w:hAnsiTheme="minorHAnsi"/>
          <w:b/>
          <w:spacing w:val="-2"/>
          <w:sz w:val="22"/>
          <w:szCs w:val="22"/>
          <w:u w:val="single"/>
        </w:rPr>
        <w:lastRenderedPageBreak/>
        <w:t xml:space="preserve">Debe incluir todos los gastos de transporte local e internacional, seguros, tasas, impuestos, </w:t>
      </w:r>
      <w:r w:rsidR="006244C3" w:rsidRPr="00592A98">
        <w:rPr>
          <w:rFonts w:asciiTheme="minorHAnsi" w:hAnsiTheme="minorHAnsi"/>
          <w:b/>
          <w:spacing w:val="-2"/>
          <w:sz w:val="22"/>
          <w:szCs w:val="22"/>
          <w:u w:val="single"/>
        </w:rPr>
        <w:t>y salvaguardias</w:t>
      </w:r>
      <w:r w:rsidRPr="00592A98">
        <w:rPr>
          <w:rFonts w:asciiTheme="minorHAnsi" w:hAnsiTheme="minorHAnsi"/>
          <w:b/>
          <w:spacing w:val="-2"/>
          <w:sz w:val="22"/>
          <w:szCs w:val="22"/>
          <w:u w:val="single"/>
        </w:rPr>
        <w:t xml:space="preserve"> vigentes a la fecha de presentación de la oferta para la importación </w:t>
      </w:r>
      <w:r w:rsidR="00284FB2" w:rsidRPr="00592A98">
        <w:rPr>
          <w:rFonts w:asciiTheme="minorHAnsi" w:hAnsiTheme="minorHAnsi"/>
          <w:b/>
          <w:spacing w:val="-2"/>
          <w:sz w:val="22"/>
          <w:szCs w:val="22"/>
          <w:u w:val="single"/>
        </w:rPr>
        <w:t>del generador</w:t>
      </w:r>
      <w:r w:rsidRPr="00592A98">
        <w:rPr>
          <w:rFonts w:asciiTheme="minorHAnsi" w:hAnsiTheme="minorHAnsi"/>
          <w:b/>
          <w:spacing w:val="-2"/>
          <w:sz w:val="22"/>
          <w:szCs w:val="22"/>
          <w:u w:val="single"/>
        </w:rPr>
        <w:t xml:space="preserve"> a nombre del </w:t>
      </w:r>
      <w:r w:rsidR="005E190D" w:rsidRPr="00592A98">
        <w:rPr>
          <w:rFonts w:asciiTheme="minorHAnsi" w:hAnsiTheme="minorHAnsi"/>
          <w:b/>
          <w:spacing w:val="-2"/>
          <w:sz w:val="22"/>
          <w:szCs w:val="22"/>
          <w:u w:val="single"/>
        </w:rPr>
        <w:t>ofere</w:t>
      </w:r>
      <w:r w:rsidR="00AB5A01" w:rsidRPr="00592A98">
        <w:rPr>
          <w:rFonts w:asciiTheme="minorHAnsi" w:hAnsiTheme="minorHAnsi"/>
          <w:b/>
          <w:spacing w:val="-2"/>
          <w:sz w:val="22"/>
          <w:szCs w:val="22"/>
          <w:u w:val="single"/>
        </w:rPr>
        <w:t>n</w:t>
      </w:r>
      <w:r w:rsidR="00F12809" w:rsidRPr="00592A98">
        <w:rPr>
          <w:rFonts w:asciiTheme="minorHAnsi" w:hAnsiTheme="minorHAnsi"/>
          <w:b/>
          <w:spacing w:val="-2"/>
          <w:sz w:val="22"/>
          <w:szCs w:val="22"/>
          <w:u w:val="single"/>
        </w:rPr>
        <w:t>te.</w:t>
      </w:r>
    </w:p>
    <w:p w14:paraId="7EA5A652" w14:textId="77777777" w:rsidR="00BA2F9B" w:rsidRPr="006424BB" w:rsidRDefault="00BA2F9B" w:rsidP="005725D9">
      <w:pPr>
        <w:pStyle w:val="Standard"/>
        <w:jc w:val="both"/>
        <w:rPr>
          <w:rFonts w:asciiTheme="minorHAnsi" w:hAnsiTheme="minorHAnsi"/>
          <w:spacing w:val="-2"/>
          <w:sz w:val="22"/>
          <w:szCs w:val="22"/>
        </w:rPr>
      </w:pPr>
    </w:p>
    <w:p w14:paraId="33EA961F" w14:textId="77777777" w:rsidR="00F17405" w:rsidRDefault="00C351CC" w:rsidP="005725D9">
      <w:pPr>
        <w:pStyle w:val="Standard"/>
        <w:jc w:val="both"/>
        <w:rPr>
          <w:rFonts w:asciiTheme="minorHAnsi" w:hAnsiTheme="minorHAnsi"/>
          <w:sz w:val="22"/>
          <w:szCs w:val="22"/>
          <w:lang w:val="es-ES"/>
        </w:rPr>
      </w:pPr>
      <w:r w:rsidRPr="006424BB">
        <w:rPr>
          <w:rFonts w:asciiTheme="minorHAnsi" w:hAnsiTheme="minorHAnsi"/>
          <w:b/>
          <w:spacing w:val="-2"/>
          <w:sz w:val="22"/>
          <w:szCs w:val="22"/>
        </w:rPr>
        <w:t>3.4</w:t>
      </w:r>
      <w:r w:rsidRPr="006424BB">
        <w:rPr>
          <w:rFonts w:asciiTheme="minorHAnsi" w:hAnsiTheme="minorHAnsi"/>
          <w:b/>
          <w:spacing w:val="-2"/>
          <w:sz w:val="22"/>
          <w:szCs w:val="22"/>
        </w:rPr>
        <w:tab/>
        <w:t>Forma de presentar la oferta:</w:t>
      </w:r>
      <w:r w:rsidRPr="006424BB">
        <w:rPr>
          <w:rFonts w:asciiTheme="minorHAnsi" w:hAnsiTheme="minorHAnsi"/>
          <w:spacing w:val="-2"/>
          <w:sz w:val="22"/>
          <w:szCs w:val="22"/>
        </w:rPr>
        <w:t xml:space="preserve"> La oferta se deberá presentar en forma física en y </w:t>
      </w:r>
      <w:r w:rsidRPr="006424BB">
        <w:rPr>
          <w:rFonts w:asciiTheme="minorHAnsi" w:hAnsiTheme="minorHAnsi"/>
          <w:sz w:val="22"/>
          <w:szCs w:val="22"/>
          <w:lang w:val="es-ES"/>
        </w:rPr>
        <w:t xml:space="preserve">digital, ambas con idéntico contenido. Se </w:t>
      </w:r>
      <w:r w:rsidR="006244C3" w:rsidRPr="006424BB">
        <w:rPr>
          <w:rFonts w:asciiTheme="minorHAnsi" w:hAnsiTheme="minorHAnsi"/>
          <w:sz w:val="22"/>
          <w:szCs w:val="22"/>
          <w:lang w:val="es-ES"/>
        </w:rPr>
        <w:t>presentará en</w:t>
      </w:r>
      <w:r w:rsidRPr="006424BB">
        <w:rPr>
          <w:rFonts w:asciiTheme="minorHAnsi" w:hAnsiTheme="minorHAnsi"/>
          <w:sz w:val="22"/>
          <w:szCs w:val="22"/>
          <w:lang w:val="es-ES"/>
        </w:rPr>
        <w:t xml:space="preserve"> un sobre que contenga la siguiente ilustración:</w:t>
      </w:r>
    </w:p>
    <w:p w14:paraId="533353CF" w14:textId="77777777" w:rsidR="005D6AF4" w:rsidRPr="006424BB" w:rsidRDefault="005D6AF4" w:rsidP="005725D9">
      <w:pPr>
        <w:pStyle w:val="Standard"/>
        <w:jc w:val="both"/>
        <w:rPr>
          <w:rFonts w:asciiTheme="minorHAnsi" w:hAnsiTheme="minorHAnsi"/>
          <w:sz w:val="22"/>
          <w:szCs w:val="22"/>
          <w:lang w:val="es-ES"/>
        </w:rPr>
      </w:pPr>
    </w:p>
    <w:p w14:paraId="73230330" w14:textId="77777777" w:rsidR="00F17405" w:rsidRPr="006424BB" w:rsidRDefault="001D469D" w:rsidP="002A0CB3">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4875" w:right="45" w:hanging="4860"/>
        <w:jc w:val="center"/>
        <w:rPr>
          <w:rFonts w:asciiTheme="minorHAnsi" w:hAnsiTheme="minorHAnsi"/>
          <w:b/>
          <w:sz w:val="22"/>
          <w:szCs w:val="22"/>
        </w:rPr>
      </w:pPr>
      <w:r w:rsidRPr="006424BB">
        <w:rPr>
          <w:rFonts w:asciiTheme="minorHAnsi" w:hAnsiTheme="minorHAnsi"/>
          <w:b/>
          <w:sz w:val="22"/>
          <w:szCs w:val="22"/>
        </w:rPr>
        <w:t xml:space="preserve">LICITACIÓN PÚBLICA DE </w:t>
      </w:r>
      <w:r w:rsidR="005D6AF4" w:rsidRPr="006424BB">
        <w:rPr>
          <w:rFonts w:asciiTheme="minorHAnsi" w:hAnsiTheme="minorHAnsi"/>
          <w:b/>
          <w:sz w:val="22"/>
          <w:szCs w:val="22"/>
        </w:rPr>
        <w:t>BIENES “</w:t>
      </w:r>
      <w:r w:rsidR="00FD4A42" w:rsidRPr="006424BB">
        <w:rPr>
          <w:rFonts w:asciiTheme="minorHAnsi" w:hAnsiTheme="minorHAnsi"/>
          <w:b/>
          <w:sz w:val="22"/>
          <w:szCs w:val="22"/>
        </w:rPr>
        <w:t>LICB-INIAP-AC-CDEE-0</w:t>
      </w:r>
      <w:r w:rsidR="006244C3">
        <w:rPr>
          <w:rFonts w:asciiTheme="minorHAnsi" w:hAnsiTheme="minorHAnsi"/>
          <w:b/>
          <w:sz w:val="22"/>
          <w:szCs w:val="22"/>
        </w:rPr>
        <w:t>01-2020</w:t>
      </w:r>
    </w:p>
    <w:p w14:paraId="213E4439" w14:textId="77777777" w:rsidR="00F17405" w:rsidRPr="006424BB" w:rsidRDefault="00F17405">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Theme="minorHAnsi" w:hAnsiTheme="minorHAnsi"/>
          <w:b/>
          <w:sz w:val="22"/>
          <w:szCs w:val="22"/>
        </w:rPr>
      </w:pPr>
    </w:p>
    <w:p w14:paraId="6CCBF4E1" w14:textId="77777777" w:rsidR="00F17405" w:rsidRPr="006424BB" w:rsidRDefault="006244C3">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Theme="minorHAnsi" w:hAnsiTheme="minorHAnsi"/>
          <w:b/>
          <w:sz w:val="22"/>
          <w:szCs w:val="22"/>
        </w:rPr>
      </w:pPr>
      <w:r w:rsidRPr="006424BB">
        <w:rPr>
          <w:rFonts w:asciiTheme="minorHAnsi" w:hAnsiTheme="minorHAnsi"/>
          <w:b/>
          <w:sz w:val="22"/>
          <w:szCs w:val="22"/>
        </w:rPr>
        <w:t>SOBRE ÚNICO</w:t>
      </w:r>
    </w:p>
    <w:p w14:paraId="677E4217" w14:textId="77777777" w:rsidR="00447F00" w:rsidRPr="006424BB" w:rsidRDefault="00447F00" w:rsidP="00447F00">
      <w:pPr>
        <w:pStyle w:val="Standard"/>
        <w:pBdr>
          <w:top w:val="single" w:sz="4" w:space="1" w:color="000000" w:shadow="1"/>
          <w:left w:val="single" w:sz="4" w:space="4" w:color="000000" w:shadow="1"/>
          <w:bottom w:val="single" w:sz="4" w:space="1" w:color="000000" w:shadow="1"/>
          <w:right w:val="single" w:sz="4" w:space="4" w:color="000000" w:shadow="1"/>
        </w:pBdr>
        <w:tabs>
          <w:tab w:val="left" w:pos="8409"/>
        </w:tabs>
        <w:ind w:left="15" w:right="45"/>
        <w:jc w:val="both"/>
        <w:rPr>
          <w:rFonts w:asciiTheme="minorHAnsi" w:hAnsiTheme="minorHAnsi"/>
          <w:sz w:val="22"/>
          <w:szCs w:val="22"/>
        </w:rPr>
      </w:pPr>
      <w:r w:rsidRPr="006424BB">
        <w:rPr>
          <w:rFonts w:asciiTheme="minorHAnsi" w:hAnsiTheme="minorHAnsi"/>
          <w:sz w:val="22"/>
          <w:szCs w:val="22"/>
        </w:rPr>
        <w:t>Señor</w:t>
      </w:r>
      <w:r>
        <w:rPr>
          <w:rFonts w:asciiTheme="minorHAnsi" w:hAnsiTheme="minorHAnsi"/>
          <w:sz w:val="22"/>
          <w:szCs w:val="22"/>
        </w:rPr>
        <w:t>a</w:t>
      </w:r>
      <w:r w:rsidRPr="006424BB">
        <w:rPr>
          <w:rFonts w:asciiTheme="minorHAnsi" w:hAnsiTheme="minorHAnsi"/>
          <w:sz w:val="22"/>
          <w:szCs w:val="22"/>
        </w:rPr>
        <w:tab/>
      </w:r>
    </w:p>
    <w:p w14:paraId="71BA4AFD" w14:textId="77777777" w:rsidR="00447F00" w:rsidRPr="00EA608E" w:rsidRDefault="00447F00" w:rsidP="00447F00">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rPr>
      </w:pPr>
      <w:proofErr w:type="spellStart"/>
      <w:r w:rsidRPr="00EA608E">
        <w:rPr>
          <w:rFonts w:asciiTheme="minorHAnsi" w:hAnsiTheme="minorHAnsi"/>
          <w:spacing w:val="-2"/>
          <w:sz w:val="22"/>
          <w:szCs w:val="22"/>
        </w:rPr>
        <w:t>Deysy</w:t>
      </w:r>
      <w:proofErr w:type="spellEnd"/>
      <w:r w:rsidRPr="00EA608E">
        <w:rPr>
          <w:rFonts w:asciiTheme="minorHAnsi" w:hAnsiTheme="minorHAnsi"/>
          <w:spacing w:val="-2"/>
          <w:sz w:val="22"/>
          <w:szCs w:val="22"/>
        </w:rPr>
        <w:t xml:space="preserve"> Verónica </w:t>
      </w:r>
      <w:proofErr w:type="spellStart"/>
      <w:r w:rsidRPr="00EA608E">
        <w:rPr>
          <w:rFonts w:asciiTheme="minorHAnsi" w:hAnsiTheme="minorHAnsi"/>
          <w:spacing w:val="-2"/>
          <w:sz w:val="22"/>
          <w:szCs w:val="22"/>
        </w:rPr>
        <w:t>Caiza</w:t>
      </w:r>
      <w:proofErr w:type="spellEnd"/>
      <w:r w:rsidRPr="00EA608E">
        <w:rPr>
          <w:rFonts w:asciiTheme="minorHAnsi" w:hAnsiTheme="minorHAnsi"/>
          <w:spacing w:val="-2"/>
          <w:sz w:val="22"/>
          <w:szCs w:val="22"/>
        </w:rPr>
        <w:t xml:space="preserve"> Criollo</w:t>
      </w:r>
    </w:p>
    <w:p w14:paraId="12DBB590" w14:textId="77777777" w:rsidR="00447F00" w:rsidRPr="006424BB" w:rsidRDefault="00447F00" w:rsidP="00447F00">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rPr>
      </w:pPr>
      <w:r w:rsidRPr="006424BB">
        <w:rPr>
          <w:rFonts w:asciiTheme="minorHAnsi" w:hAnsiTheme="minorHAnsi"/>
          <w:sz w:val="22"/>
          <w:szCs w:val="22"/>
        </w:rPr>
        <w:t>Direct</w:t>
      </w:r>
      <w:r>
        <w:rPr>
          <w:rFonts w:asciiTheme="minorHAnsi" w:hAnsiTheme="minorHAnsi"/>
          <w:sz w:val="22"/>
          <w:szCs w:val="22"/>
        </w:rPr>
        <w:t>ora Administrativa Financiera</w:t>
      </w:r>
      <w:r w:rsidRPr="006424BB">
        <w:rPr>
          <w:rFonts w:asciiTheme="minorHAnsi" w:hAnsiTheme="minorHAnsi"/>
          <w:sz w:val="22"/>
          <w:szCs w:val="22"/>
        </w:rPr>
        <w:t xml:space="preserve"> Instituto Nacional de Investigaciones Agropecuarias - INIAP</w:t>
      </w:r>
    </w:p>
    <w:p w14:paraId="11D10D49" w14:textId="77777777" w:rsidR="00F17405" w:rsidRPr="006424BB" w:rsidRDefault="00447F00" w:rsidP="00447F00">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lang w:val="es-ES"/>
        </w:rPr>
      </w:pPr>
      <w:r w:rsidRPr="006424BB">
        <w:rPr>
          <w:rFonts w:asciiTheme="minorHAnsi" w:hAnsiTheme="minorHAnsi"/>
          <w:sz w:val="22"/>
          <w:szCs w:val="22"/>
          <w:lang w:val="es-ES"/>
        </w:rPr>
        <w:t>Presente</w:t>
      </w:r>
    </w:p>
    <w:p w14:paraId="1BF7774C" w14:textId="77777777" w:rsidR="00F17405" w:rsidRPr="006424BB" w:rsidRDefault="00F17405">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lang w:val="es-ES"/>
        </w:rPr>
      </w:pPr>
    </w:p>
    <w:p w14:paraId="7FA866E9" w14:textId="77777777" w:rsidR="00F17405" w:rsidRPr="006424BB" w:rsidRDefault="00C351CC">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lang w:val="es-ES"/>
        </w:rPr>
      </w:pPr>
      <w:r w:rsidRPr="006424BB">
        <w:rPr>
          <w:rFonts w:asciiTheme="minorHAnsi" w:hAnsiTheme="minorHAnsi"/>
          <w:sz w:val="22"/>
          <w:szCs w:val="22"/>
          <w:lang w:val="es-ES"/>
        </w:rPr>
        <w:t>PRESENTADA POR: ____________________________________</w:t>
      </w:r>
    </w:p>
    <w:p w14:paraId="7A8103B5" w14:textId="77777777" w:rsidR="00F17405" w:rsidRPr="006424BB" w:rsidRDefault="00F17405">
      <w:pPr>
        <w:pStyle w:val="Standard"/>
        <w:pBdr>
          <w:top w:val="single" w:sz="4" w:space="1" w:color="000000" w:shadow="1"/>
          <w:left w:val="single" w:sz="4" w:space="4" w:color="000000" w:shadow="1"/>
          <w:bottom w:val="single" w:sz="4" w:space="1" w:color="000000" w:shadow="1"/>
          <w:right w:val="single" w:sz="4" w:space="4" w:color="000000" w:shadow="1"/>
        </w:pBdr>
        <w:tabs>
          <w:tab w:val="left" w:pos="195"/>
        </w:tabs>
        <w:ind w:left="15" w:right="45"/>
        <w:jc w:val="both"/>
        <w:rPr>
          <w:rFonts w:asciiTheme="minorHAnsi" w:hAnsiTheme="minorHAnsi"/>
          <w:spacing w:val="-2"/>
          <w:sz w:val="22"/>
          <w:szCs w:val="22"/>
          <w:lang w:val="es-ES"/>
        </w:rPr>
      </w:pPr>
    </w:p>
    <w:p w14:paraId="42783BC0" w14:textId="77777777" w:rsidR="00F17405" w:rsidRPr="006424BB" w:rsidRDefault="00F17405">
      <w:pPr>
        <w:pStyle w:val="Standard"/>
        <w:tabs>
          <w:tab w:val="left" w:pos="195"/>
        </w:tabs>
        <w:ind w:left="15" w:right="45"/>
        <w:jc w:val="both"/>
        <w:rPr>
          <w:rFonts w:asciiTheme="minorHAnsi" w:hAnsiTheme="minorHAnsi"/>
          <w:spacing w:val="-2"/>
          <w:sz w:val="22"/>
          <w:szCs w:val="22"/>
          <w:lang w:val="es-ES"/>
        </w:rPr>
      </w:pPr>
    </w:p>
    <w:p w14:paraId="19991E7A" w14:textId="77777777" w:rsidR="00F17405" w:rsidRPr="006424BB" w:rsidRDefault="00C351CC">
      <w:pPr>
        <w:pStyle w:val="Standard"/>
        <w:tabs>
          <w:tab w:val="left" w:pos="195"/>
        </w:tabs>
        <w:ind w:left="15" w:right="45"/>
        <w:jc w:val="both"/>
        <w:rPr>
          <w:rFonts w:asciiTheme="minorHAnsi" w:hAnsiTheme="minorHAnsi"/>
          <w:spacing w:val="-2"/>
          <w:sz w:val="22"/>
          <w:szCs w:val="22"/>
          <w:lang w:val="es-MX"/>
        </w:rPr>
      </w:pPr>
      <w:r w:rsidRPr="006424BB">
        <w:rPr>
          <w:rFonts w:asciiTheme="minorHAnsi" w:hAnsiTheme="minorHAnsi"/>
          <w:spacing w:val="-2"/>
          <w:sz w:val="22"/>
          <w:szCs w:val="22"/>
          <w:lang w:val="es-ES"/>
        </w:rPr>
        <w:t xml:space="preserve">No se tomarán en cuenta las ofertas entregadas en otro lugar o después del día y hora fijados para su entrega-recepción, fijadas en la convocatoria y los pliegos. </w:t>
      </w:r>
    </w:p>
    <w:p w14:paraId="2232ED1D" w14:textId="77777777" w:rsidR="00F17405" w:rsidRPr="006424BB" w:rsidRDefault="00F17405">
      <w:pPr>
        <w:pStyle w:val="Standard"/>
        <w:tabs>
          <w:tab w:val="left" w:pos="195"/>
        </w:tabs>
        <w:ind w:left="15" w:right="45"/>
        <w:jc w:val="both"/>
        <w:rPr>
          <w:rFonts w:asciiTheme="minorHAnsi" w:hAnsiTheme="minorHAnsi"/>
          <w:spacing w:val="-2"/>
          <w:sz w:val="22"/>
          <w:szCs w:val="22"/>
          <w:lang w:val="es-ES"/>
        </w:rPr>
      </w:pPr>
    </w:p>
    <w:p w14:paraId="16BF2D41" w14:textId="77777777" w:rsidR="00F17405" w:rsidRPr="006424BB" w:rsidRDefault="00C351CC">
      <w:pPr>
        <w:pStyle w:val="Standard"/>
        <w:tabs>
          <w:tab w:val="left" w:pos="195"/>
        </w:tabs>
        <w:ind w:left="15" w:right="45"/>
        <w:jc w:val="both"/>
        <w:rPr>
          <w:rFonts w:asciiTheme="minorHAnsi" w:hAnsiTheme="minorHAnsi"/>
          <w:spacing w:val="-2"/>
          <w:sz w:val="22"/>
          <w:szCs w:val="22"/>
        </w:rPr>
      </w:pPr>
      <w:r w:rsidRPr="006424BB">
        <w:rPr>
          <w:rFonts w:asciiTheme="minorHAnsi" w:hAnsiTheme="minorHAnsi"/>
          <w:spacing w:val="-2"/>
          <w:sz w:val="22"/>
          <w:szCs w:val="22"/>
          <w:lang w:val="es-ES"/>
        </w:rPr>
        <w:t>El INIAP</w:t>
      </w:r>
      <w:r w:rsidRPr="006424BB">
        <w:rPr>
          <w:rFonts w:asciiTheme="minorHAnsi" w:hAnsiTheme="minorHAnsi"/>
          <w:spacing w:val="-2"/>
          <w:sz w:val="22"/>
          <w:szCs w:val="22"/>
        </w:rPr>
        <w:t>, conferirá comprobantes de recepción por cada oferta entregada y anotará, tanto en los recibos como en el sobre de la oferta, la fecha y hora de recepción.</w:t>
      </w:r>
    </w:p>
    <w:p w14:paraId="3F37E789" w14:textId="77777777" w:rsidR="000931A3" w:rsidRPr="006424BB" w:rsidRDefault="00C351CC" w:rsidP="007F1A46">
      <w:pPr>
        <w:pStyle w:val="Standard"/>
        <w:tabs>
          <w:tab w:val="left" w:pos="5526"/>
        </w:tabs>
        <w:ind w:left="15" w:right="45"/>
        <w:jc w:val="both"/>
        <w:rPr>
          <w:rFonts w:asciiTheme="minorHAnsi" w:hAnsiTheme="minorHAnsi"/>
          <w:spacing w:val="-2"/>
          <w:sz w:val="22"/>
          <w:szCs w:val="22"/>
        </w:rPr>
      </w:pPr>
      <w:r w:rsidRPr="006424BB">
        <w:rPr>
          <w:rFonts w:asciiTheme="minorHAnsi" w:hAnsiTheme="minorHAnsi"/>
          <w:spacing w:val="-2"/>
          <w:sz w:val="22"/>
          <w:szCs w:val="22"/>
        </w:rPr>
        <w:tab/>
      </w:r>
    </w:p>
    <w:p w14:paraId="5EBA5333" w14:textId="77777777" w:rsidR="00F17405" w:rsidRPr="006424BB" w:rsidRDefault="008F1059">
      <w:pPr>
        <w:pStyle w:val="Standard"/>
        <w:tabs>
          <w:tab w:val="left" w:pos="-525"/>
        </w:tabs>
        <w:ind w:left="15" w:right="45"/>
        <w:jc w:val="both"/>
        <w:rPr>
          <w:rFonts w:asciiTheme="minorHAnsi" w:hAnsiTheme="minorHAnsi"/>
          <w:spacing w:val="-2"/>
          <w:sz w:val="22"/>
          <w:szCs w:val="22"/>
          <w:lang w:val="es-ES"/>
        </w:rPr>
      </w:pPr>
      <w:r w:rsidRPr="006424BB">
        <w:rPr>
          <w:rFonts w:asciiTheme="minorHAnsi" w:hAnsiTheme="minorHAnsi"/>
          <w:b/>
          <w:spacing w:val="-2"/>
          <w:sz w:val="22"/>
          <w:szCs w:val="22"/>
          <w:lang w:val="es-ES"/>
        </w:rPr>
        <w:t>3.</w:t>
      </w:r>
      <w:r w:rsidR="00DF4B90" w:rsidRPr="006424BB">
        <w:rPr>
          <w:rFonts w:asciiTheme="minorHAnsi" w:hAnsiTheme="minorHAnsi"/>
          <w:b/>
          <w:spacing w:val="-2"/>
          <w:sz w:val="22"/>
          <w:szCs w:val="22"/>
          <w:lang w:val="es-ES"/>
        </w:rPr>
        <w:t>5</w:t>
      </w:r>
      <w:r w:rsidRPr="006424BB">
        <w:rPr>
          <w:rFonts w:asciiTheme="minorHAnsi" w:hAnsiTheme="minorHAnsi"/>
          <w:b/>
          <w:spacing w:val="-2"/>
          <w:sz w:val="22"/>
          <w:szCs w:val="22"/>
          <w:lang w:val="es-ES"/>
        </w:rPr>
        <w:tab/>
        <w:t>Plazo de ejecución:</w:t>
      </w:r>
      <w:r w:rsidRPr="006424BB">
        <w:rPr>
          <w:rFonts w:asciiTheme="minorHAnsi" w:hAnsiTheme="minorHAnsi"/>
          <w:spacing w:val="-2"/>
          <w:sz w:val="22"/>
          <w:szCs w:val="22"/>
          <w:lang w:val="es-ES"/>
        </w:rPr>
        <w:t xml:space="preserve"> El plazo estimado para la ejecución del contrato e</w:t>
      </w:r>
      <w:r w:rsidR="00F22685" w:rsidRPr="006424BB">
        <w:rPr>
          <w:rFonts w:asciiTheme="minorHAnsi" w:hAnsiTheme="minorHAnsi"/>
          <w:spacing w:val="-2"/>
          <w:sz w:val="22"/>
          <w:szCs w:val="22"/>
          <w:lang w:val="es-ES"/>
        </w:rPr>
        <w:t xml:space="preserve">s de </w:t>
      </w:r>
      <w:r w:rsidR="006244C3">
        <w:rPr>
          <w:rFonts w:asciiTheme="minorHAnsi" w:hAnsiTheme="minorHAnsi"/>
          <w:spacing w:val="-2"/>
          <w:sz w:val="22"/>
          <w:szCs w:val="22"/>
          <w:lang w:val="es-ES"/>
        </w:rPr>
        <w:t>15 días</w:t>
      </w:r>
      <w:r w:rsidRPr="006424BB">
        <w:rPr>
          <w:rFonts w:asciiTheme="minorHAnsi" w:hAnsiTheme="minorHAnsi"/>
          <w:spacing w:val="-2"/>
          <w:sz w:val="22"/>
          <w:szCs w:val="22"/>
          <w:lang w:val="es-ES"/>
        </w:rPr>
        <w:t xml:space="preserve">, contado </w:t>
      </w:r>
      <w:r w:rsidR="00C351CC" w:rsidRPr="006424BB">
        <w:rPr>
          <w:rFonts w:asciiTheme="minorHAnsi" w:hAnsiTheme="minorHAnsi"/>
          <w:spacing w:val="-2"/>
          <w:sz w:val="22"/>
          <w:szCs w:val="22"/>
          <w:lang w:val="es-ES"/>
        </w:rPr>
        <w:t xml:space="preserve">a partir de la </w:t>
      </w:r>
      <w:r w:rsidR="006244C3">
        <w:rPr>
          <w:rFonts w:asciiTheme="minorHAnsi" w:hAnsiTheme="minorHAnsi"/>
          <w:spacing w:val="-2"/>
          <w:sz w:val="22"/>
          <w:szCs w:val="22"/>
          <w:lang w:val="es-ES"/>
        </w:rPr>
        <w:t>firma del contrato</w:t>
      </w:r>
      <w:r w:rsidR="00C351CC" w:rsidRPr="006424BB">
        <w:rPr>
          <w:rFonts w:asciiTheme="minorHAnsi" w:hAnsiTheme="minorHAnsi"/>
          <w:spacing w:val="-2"/>
          <w:sz w:val="22"/>
          <w:szCs w:val="22"/>
          <w:lang w:val="es-ES"/>
        </w:rPr>
        <w:t xml:space="preserve">. </w:t>
      </w:r>
    </w:p>
    <w:p w14:paraId="2D16C2F7" w14:textId="77777777" w:rsidR="00F17405" w:rsidRPr="006424BB" w:rsidRDefault="00F17405">
      <w:pPr>
        <w:pStyle w:val="Standard"/>
        <w:tabs>
          <w:tab w:val="left" w:pos="-525"/>
        </w:tabs>
        <w:ind w:left="15" w:right="45"/>
        <w:jc w:val="both"/>
        <w:rPr>
          <w:rFonts w:asciiTheme="minorHAnsi" w:hAnsiTheme="minorHAnsi"/>
          <w:spacing w:val="-2"/>
          <w:sz w:val="22"/>
          <w:szCs w:val="22"/>
          <w:lang w:val="es-ES"/>
        </w:rPr>
      </w:pPr>
    </w:p>
    <w:p w14:paraId="5D4245BC" w14:textId="77777777" w:rsidR="00F17405" w:rsidRPr="006424BB" w:rsidRDefault="00C351CC" w:rsidP="00C0470C">
      <w:pPr>
        <w:pStyle w:val="Standard"/>
        <w:tabs>
          <w:tab w:val="left" w:pos="-540"/>
        </w:tabs>
        <w:jc w:val="both"/>
        <w:rPr>
          <w:rFonts w:asciiTheme="minorHAnsi" w:hAnsiTheme="minorHAnsi"/>
          <w:sz w:val="22"/>
          <w:szCs w:val="22"/>
        </w:rPr>
      </w:pPr>
      <w:r w:rsidRPr="006424BB">
        <w:rPr>
          <w:rFonts w:asciiTheme="minorHAnsi" w:hAnsiTheme="minorHAnsi"/>
          <w:b/>
          <w:spacing w:val="-2"/>
          <w:sz w:val="22"/>
          <w:szCs w:val="22"/>
        </w:rPr>
        <w:t>3.</w:t>
      </w:r>
      <w:r w:rsidRPr="006424BB">
        <w:rPr>
          <w:rFonts w:asciiTheme="minorHAnsi" w:hAnsiTheme="minorHAnsi"/>
          <w:b/>
          <w:spacing w:val="-2"/>
          <w:sz w:val="22"/>
          <w:szCs w:val="22"/>
          <w:lang w:val="es-ES"/>
        </w:rPr>
        <w:t>6</w:t>
      </w:r>
      <w:r w:rsidRPr="006424BB">
        <w:rPr>
          <w:rFonts w:asciiTheme="minorHAnsi" w:hAnsiTheme="minorHAnsi"/>
          <w:b/>
          <w:spacing w:val="-2"/>
          <w:sz w:val="22"/>
          <w:szCs w:val="22"/>
        </w:rPr>
        <w:tab/>
        <w:t>Forma de pago:</w:t>
      </w:r>
      <w:r w:rsidRPr="006424BB">
        <w:rPr>
          <w:rFonts w:asciiTheme="minorHAnsi" w:hAnsiTheme="minorHAnsi"/>
          <w:spacing w:val="-2"/>
          <w:sz w:val="22"/>
          <w:szCs w:val="22"/>
        </w:rPr>
        <w:t xml:space="preserve"> Los pagos se realizarán de la manera prevista en el numeral 6 de la Convocatoria y en </w:t>
      </w:r>
      <w:r w:rsidRPr="006424BB">
        <w:rPr>
          <w:rFonts w:asciiTheme="minorHAnsi" w:hAnsiTheme="minorHAnsi"/>
          <w:spacing w:val="-2"/>
          <w:sz w:val="22"/>
          <w:szCs w:val="22"/>
          <w:lang w:val="es-ES"/>
        </w:rPr>
        <w:t>la cláusula Quinta d</w:t>
      </w:r>
      <w:r w:rsidRPr="006424BB">
        <w:rPr>
          <w:rFonts w:asciiTheme="minorHAnsi" w:hAnsiTheme="minorHAnsi"/>
          <w:spacing w:val="-2"/>
          <w:sz w:val="22"/>
          <w:szCs w:val="22"/>
        </w:rPr>
        <w:t>el Contrato.</w:t>
      </w:r>
    </w:p>
    <w:p w14:paraId="527A2C7D" w14:textId="77777777" w:rsidR="00F17405" w:rsidRPr="006424BB" w:rsidRDefault="00F17405">
      <w:pPr>
        <w:pStyle w:val="Standard"/>
        <w:tabs>
          <w:tab w:val="left" w:pos="180"/>
        </w:tabs>
        <w:jc w:val="both"/>
        <w:rPr>
          <w:rFonts w:asciiTheme="minorHAnsi" w:hAnsiTheme="minorHAnsi"/>
          <w:spacing w:val="-2"/>
          <w:sz w:val="22"/>
          <w:szCs w:val="22"/>
        </w:rPr>
      </w:pPr>
    </w:p>
    <w:p w14:paraId="3409A688" w14:textId="77777777" w:rsidR="00F17405" w:rsidRPr="006424BB" w:rsidRDefault="00C351CC">
      <w:pPr>
        <w:pStyle w:val="Standard"/>
        <w:tabs>
          <w:tab w:val="left" w:pos="0"/>
        </w:tabs>
        <w:jc w:val="both"/>
        <w:rPr>
          <w:rFonts w:asciiTheme="minorHAnsi" w:hAnsiTheme="minorHAnsi"/>
          <w:sz w:val="22"/>
          <w:szCs w:val="22"/>
        </w:rPr>
      </w:pPr>
      <w:r w:rsidRPr="006424BB">
        <w:rPr>
          <w:rFonts w:asciiTheme="minorHAnsi" w:hAnsiTheme="minorHAnsi"/>
          <w:b/>
          <w:spacing w:val="-2"/>
          <w:sz w:val="22"/>
          <w:szCs w:val="22"/>
        </w:rPr>
        <w:t>3.</w:t>
      </w:r>
      <w:r w:rsidRPr="006424BB">
        <w:rPr>
          <w:rFonts w:asciiTheme="minorHAnsi" w:hAnsiTheme="minorHAnsi"/>
          <w:b/>
          <w:spacing w:val="-2"/>
          <w:sz w:val="22"/>
          <w:szCs w:val="22"/>
          <w:lang w:val="es-ES"/>
        </w:rPr>
        <w:t>6</w:t>
      </w:r>
      <w:r w:rsidRPr="006424BB">
        <w:rPr>
          <w:rFonts w:asciiTheme="minorHAnsi" w:hAnsiTheme="minorHAnsi"/>
          <w:b/>
          <w:spacing w:val="-2"/>
          <w:sz w:val="22"/>
          <w:szCs w:val="22"/>
        </w:rPr>
        <w:t>.1</w:t>
      </w:r>
      <w:r w:rsidRPr="006424BB">
        <w:rPr>
          <w:rFonts w:asciiTheme="minorHAnsi" w:hAnsiTheme="minorHAnsi"/>
          <w:b/>
          <w:spacing w:val="-2"/>
          <w:sz w:val="22"/>
          <w:szCs w:val="22"/>
        </w:rPr>
        <w:tab/>
        <w:t xml:space="preserve">Anticipo: </w:t>
      </w:r>
      <w:r w:rsidR="006244C3">
        <w:rPr>
          <w:rFonts w:asciiTheme="minorHAnsi" w:hAnsiTheme="minorHAnsi"/>
          <w:spacing w:val="-2"/>
          <w:sz w:val="22"/>
          <w:szCs w:val="22"/>
        </w:rPr>
        <w:t>Este proceso de contratación no contempla entrega de anticipo</w:t>
      </w:r>
      <w:r w:rsidRPr="006424BB">
        <w:rPr>
          <w:rFonts w:asciiTheme="minorHAnsi" w:hAnsiTheme="minorHAnsi"/>
          <w:spacing w:val="-2"/>
          <w:sz w:val="22"/>
          <w:szCs w:val="22"/>
        </w:rPr>
        <w:t>.</w:t>
      </w:r>
    </w:p>
    <w:p w14:paraId="71467131" w14:textId="77777777" w:rsidR="00F17405" w:rsidRPr="006424BB" w:rsidRDefault="00F17405">
      <w:pPr>
        <w:pStyle w:val="Standard"/>
        <w:tabs>
          <w:tab w:val="left" w:pos="3723"/>
        </w:tabs>
        <w:ind w:left="15" w:right="45"/>
        <w:jc w:val="both"/>
        <w:rPr>
          <w:rFonts w:asciiTheme="minorHAnsi" w:hAnsiTheme="minorHAnsi"/>
          <w:b/>
          <w:i/>
          <w:iCs/>
          <w:color w:val="000000"/>
          <w:spacing w:val="-2"/>
          <w:sz w:val="22"/>
          <w:szCs w:val="22"/>
          <w:lang w:val="es-ES"/>
        </w:rPr>
      </w:pPr>
    </w:p>
    <w:p w14:paraId="36715113" w14:textId="77777777" w:rsidR="00F17405" w:rsidRPr="006424BB" w:rsidRDefault="00C351CC">
      <w:pPr>
        <w:pStyle w:val="Standard"/>
        <w:tabs>
          <w:tab w:val="left" w:pos="3708"/>
        </w:tabs>
        <w:jc w:val="center"/>
        <w:rPr>
          <w:rFonts w:asciiTheme="minorHAnsi" w:hAnsiTheme="minorHAnsi"/>
          <w:b/>
          <w:spacing w:val="-2"/>
          <w:sz w:val="22"/>
          <w:szCs w:val="22"/>
        </w:rPr>
      </w:pPr>
      <w:r w:rsidRPr="006424BB">
        <w:rPr>
          <w:rFonts w:asciiTheme="minorHAnsi" w:hAnsiTheme="minorHAnsi"/>
          <w:b/>
          <w:spacing w:val="-2"/>
          <w:sz w:val="22"/>
          <w:szCs w:val="22"/>
        </w:rPr>
        <w:t>SECCIÓN IV</w:t>
      </w:r>
    </w:p>
    <w:p w14:paraId="34400B83" w14:textId="77777777" w:rsidR="00F17405" w:rsidRPr="006424BB" w:rsidRDefault="00C351CC">
      <w:pPr>
        <w:pStyle w:val="Standard"/>
        <w:tabs>
          <w:tab w:val="left" w:pos="3708"/>
        </w:tabs>
        <w:jc w:val="center"/>
        <w:rPr>
          <w:rFonts w:asciiTheme="minorHAnsi" w:hAnsiTheme="minorHAnsi"/>
          <w:b/>
          <w:spacing w:val="-2"/>
          <w:sz w:val="22"/>
          <w:szCs w:val="22"/>
        </w:rPr>
      </w:pPr>
      <w:r w:rsidRPr="006424BB">
        <w:rPr>
          <w:rFonts w:asciiTheme="minorHAnsi" w:hAnsiTheme="minorHAnsi"/>
          <w:b/>
          <w:spacing w:val="-2"/>
          <w:sz w:val="22"/>
          <w:szCs w:val="22"/>
        </w:rPr>
        <w:t>EVALUACIÓN DE LAS OFERTAS</w:t>
      </w:r>
    </w:p>
    <w:p w14:paraId="1806709E" w14:textId="77777777" w:rsidR="00F17405" w:rsidRPr="006424BB" w:rsidRDefault="00F17405">
      <w:pPr>
        <w:pStyle w:val="Standard"/>
        <w:tabs>
          <w:tab w:val="left" w:pos="3708"/>
        </w:tabs>
        <w:jc w:val="center"/>
        <w:rPr>
          <w:rFonts w:asciiTheme="minorHAnsi" w:hAnsiTheme="minorHAnsi"/>
          <w:b/>
          <w:spacing w:val="-2"/>
          <w:sz w:val="22"/>
          <w:szCs w:val="22"/>
        </w:rPr>
      </w:pPr>
    </w:p>
    <w:p w14:paraId="4A1B1093" w14:textId="77777777" w:rsidR="00980800" w:rsidRPr="006424BB" w:rsidRDefault="00C351CC" w:rsidP="00980800">
      <w:pPr>
        <w:pStyle w:val="Textbody"/>
        <w:tabs>
          <w:tab w:val="left" w:pos="621"/>
        </w:tabs>
        <w:spacing w:after="0"/>
        <w:jc w:val="both"/>
        <w:rPr>
          <w:rFonts w:asciiTheme="minorHAnsi" w:hAnsiTheme="minorHAnsi"/>
          <w:b/>
          <w:color w:val="000000"/>
          <w:spacing w:val="-3"/>
          <w:sz w:val="22"/>
          <w:szCs w:val="22"/>
          <w:lang w:val="es-ES"/>
        </w:rPr>
      </w:pPr>
      <w:r w:rsidRPr="006424BB">
        <w:rPr>
          <w:rFonts w:asciiTheme="minorHAnsi" w:hAnsiTheme="minorHAnsi"/>
          <w:b/>
          <w:color w:val="000000"/>
          <w:spacing w:val="-3"/>
          <w:sz w:val="22"/>
          <w:szCs w:val="22"/>
          <w:lang w:val="es-ES"/>
        </w:rPr>
        <w:t>4.1. Evaluación de la oferta</w:t>
      </w:r>
    </w:p>
    <w:p w14:paraId="0B57B391" w14:textId="77777777" w:rsidR="00980800" w:rsidRPr="006424BB" w:rsidRDefault="00980800" w:rsidP="00980800">
      <w:pPr>
        <w:pStyle w:val="Textbody"/>
        <w:tabs>
          <w:tab w:val="left" w:pos="621"/>
        </w:tabs>
        <w:spacing w:after="0"/>
        <w:jc w:val="both"/>
        <w:rPr>
          <w:rFonts w:asciiTheme="minorHAnsi" w:hAnsiTheme="minorHAnsi"/>
          <w:color w:val="000000"/>
          <w:spacing w:val="-3"/>
          <w:sz w:val="22"/>
          <w:szCs w:val="22"/>
          <w:lang w:val="es-ES"/>
        </w:rPr>
      </w:pPr>
    </w:p>
    <w:p w14:paraId="3E908530" w14:textId="77777777" w:rsidR="00980800" w:rsidRPr="006424BB" w:rsidRDefault="00C351CC" w:rsidP="00980800">
      <w:pPr>
        <w:pStyle w:val="Textbody"/>
        <w:tabs>
          <w:tab w:val="left" w:pos="621"/>
        </w:tabs>
        <w:spacing w:after="0"/>
        <w:jc w:val="both"/>
        <w:rPr>
          <w:rFonts w:asciiTheme="minorHAnsi" w:hAnsiTheme="minorHAnsi"/>
          <w:color w:val="000000"/>
          <w:spacing w:val="-3"/>
          <w:sz w:val="22"/>
          <w:szCs w:val="22"/>
          <w:lang w:val="es-ES"/>
        </w:rPr>
      </w:pPr>
      <w:r w:rsidRPr="006424BB">
        <w:rPr>
          <w:rFonts w:asciiTheme="minorHAnsi" w:hAnsiTheme="minorHAnsi"/>
          <w:color w:val="000000"/>
          <w:spacing w:val="-3"/>
          <w:sz w:val="22"/>
          <w:szCs w:val="22"/>
          <w:lang w:val="es-ES"/>
        </w:rPr>
        <w:t>Para la verificación del cumplimiento de integridad y requisitos mínimos, se utilizar</w:t>
      </w:r>
      <w:r w:rsidRPr="006424BB">
        <w:rPr>
          <w:rFonts w:asciiTheme="minorHAnsi" w:hAnsiTheme="minorHAnsi"/>
          <w:color w:val="000000"/>
          <w:spacing w:val="-3"/>
          <w:sz w:val="22"/>
          <w:szCs w:val="22"/>
        </w:rPr>
        <w:t xml:space="preserve">á </w:t>
      </w:r>
      <w:r w:rsidRPr="006424BB">
        <w:rPr>
          <w:rFonts w:asciiTheme="minorHAnsi" w:hAnsiTheme="minorHAnsi"/>
          <w:color w:val="000000"/>
          <w:spacing w:val="-3"/>
          <w:sz w:val="22"/>
          <w:szCs w:val="22"/>
          <w:lang w:val="es-ES"/>
        </w:rPr>
        <w:t>la metodología cumple/ no cumple.</w:t>
      </w:r>
    </w:p>
    <w:p w14:paraId="49524F2A" w14:textId="77777777" w:rsidR="00980800" w:rsidRPr="006424BB" w:rsidRDefault="00980800" w:rsidP="00980800">
      <w:pPr>
        <w:pStyle w:val="Textbody"/>
        <w:tabs>
          <w:tab w:val="left" w:pos="621"/>
        </w:tabs>
        <w:spacing w:after="0"/>
        <w:jc w:val="both"/>
        <w:rPr>
          <w:rFonts w:asciiTheme="minorHAnsi" w:hAnsiTheme="minorHAnsi"/>
          <w:b/>
          <w:bCs/>
          <w:color w:val="000000"/>
          <w:spacing w:val="-3"/>
          <w:sz w:val="22"/>
          <w:szCs w:val="22"/>
          <w:lang w:val="es-ES"/>
        </w:rPr>
      </w:pPr>
    </w:p>
    <w:p w14:paraId="75B3D818" w14:textId="77777777" w:rsidR="00852FAB" w:rsidRPr="006424BB" w:rsidRDefault="00C351CC" w:rsidP="00980800">
      <w:pPr>
        <w:pStyle w:val="Textbody"/>
        <w:tabs>
          <w:tab w:val="left" w:pos="621"/>
        </w:tabs>
        <w:spacing w:after="0"/>
        <w:jc w:val="both"/>
        <w:rPr>
          <w:rFonts w:asciiTheme="minorHAnsi" w:hAnsiTheme="minorHAnsi"/>
          <w:b/>
          <w:bCs/>
          <w:color w:val="000000"/>
          <w:spacing w:val="-3"/>
          <w:sz w:val="22"/>
          <w:szCs w:val="22"/>
          <w:lang w:val="es-ES"/>
        </w:rPr>
      </w:pPr>
      <w:r w:rsidRPr="006424BB">
        <w:rPr>
          <w:rFonts w:asciiTheme="minorHAnsi" w:hAnsiTheme="minorHAnsi"/>
          <w:b/>
          <w:bCs/>
          <w:color w:val="000000"/>
          <w:spacing w:val="-3"/>
          <w:sz w:val="22"/>
          <w:szCs w:val="22"/>
          <w:lang w:val="es-ES"/>
        </w:rPr>
        <w:t>4.1.1</w:t>
      </w:r>
      <w:r w:rsidRPr="006424BB">
        <w:rPr>
          <w:rFonts w:asciiTheme="minorHAnsi" w:hAnsiTheme="minorHAnsi"/>
          <w:color w:val="000000"/>
          <w:spacing w:val="-3"/>
          <w:sz w:val="22"/>
          <w:szCs w:val="22"/>
          <w:lang w:val="es-ES"/>
        </w:rPr>
        <w:tab/>
      </w:r>
      <w:r w:rsidRPr="006424BB">
        <w:rPr>
          <w:rFonts w:asciiTheme="minorHAnsi" w:hAnsiTheme="minorHAnsi"/>
          <w:b/>
          <w:bCs/>
          <w:color w:val="000000"/>
          <w:spacing w:val="-3"/>
          <w:sz w:val="22"/>
          <w:szCs w:val="22"/>
          <w:lang w:val="es-ES"/>
        </w:rPr>
        <w:t xml:space="preserve">Integridad de la oferta: </w:t>
      </w:r>
      <w:r w:rsidRPr="006424BB">
        <w:rPr>
          <w:rFonts w:asciiTheme="minorHAnsi" w:hAnsiTheme="minorHAnsi"/>
          <w:color w:val="000000"/>
          <w:spacing w:val="-3"/>
          <w:sz w:val="22"/>
          <w:szCs w:val="22"/>
          <w:lang w:val="es-ES"/>
        </w:rPr>
        <w:t xml:space="preserve">La integridad de las ofertas se evaluará considerando la presentación del Formulario de la oferta completa </w:t>
      </w:r>
      <w:r w:rsidR="00340EED" w:rsidRPr="006424BB">
        <w:rPr>
          <w:rFonts w:asciiTheme="minorHAnsi" w:hAnsiTheme="minorHAnsi"/>
          <w:color w:val="000000"/>
          <w:spacing w:val="-3"/>
          <w:sz w:val="22"/>
          <w:szCs w:val="22"/>
          <w:lang w:val="es-ES"/>
        </w:rPr>
        <w:t xml:space="preserve">y, si aplica, el Formulario de Compromiso; además los </w:t>
      </w:r>
      <w:r w:rsidRPr="006424BB">
        <w:rPr>
          <w:rFonts w:asciiTheme="minorHAnsi" w:hAnsiTheme="minorHAnsi"/>
          <w:color w:val="000000"/>
          <w:spacing w:val="-3"/>
          <w:sz w:val="22"/>
          <w:szCs w:val="22"/>
          <w:lang w:val="es-ES"/>
        </w:rPr>
        <w:t>requisitos mínimos previstos en el pliego.</w:t>
      </w:r>
    </w:p>
    <w:p w14:paraId="0F7608C2" w14:textId="77777777" w:rsidR="00FE23A2" w:rsidRPr="006424BB" w:rsidRDefault="00FE23A2" w:rsidP="00FE23A2">
      <w:pPr>
        <w:autoSpaceDN/>
        <w:ind w:left="720" w:right="45"/>
        <w:jc w:val="both"/>
        <w:textAlignment w:val="auto"/>
        <w:rPr>
          <w:rFonts w:asciiTheme="minorHAnsi" w:hAnsiTheme="minorHAnsi" w:cs="Times New Roman"/>
          <w:color w:val="000000"/>
          <w:spacing w:val="-3"/>
          <w:sz w:val="22"/>
          <w:szCs w:val="22"/>
          <w:lang w:val="es-ES"/>
        </w:rPr>
      </w:pPr>
    </w:p>
    <w:p w14:paraId="3E3AADA7" w14:textId="77777777" w:rsidR="007930E6" w:rsidRPr="006424BB" w:rsidRDefault="00C351CC" w:rsidP="006A7CEE">
      <w:pPr>
        <w:numPr>
          <w:ilvl w:val="0"/>
          <w:numId w:val="22"/>
        </w:numPr>
        <w:autoSpaceDN/>
        <w:ind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Formulario de la Oferta</w:t>
      </w:r>
    </w:p>
    <w:p w14:paraId="6C24BBD4" w14:textId="77777777" w:rsidR="007930E6" w:rsidRPr="006424BB" w:rsidRDefault="007930E6" w:rsidP="007930E6">
      <w:pPr>
        <w:ind w:right="45"/>
        <w:jc w:val="both"/>
        <w:rPr>
          <w:rFonts w:asciiTheme="minorHAnsi" w:hAnsiTheme="minorHAnsi" w:cs="Times New Roman"/>
          <w:color w:val="000000"/>
          <w:spacing w:val="-3"/>
          <w:sz w:val="22"/>
          <w:szCs w:val="22"/>
          <w:lang w:val="es-ES"/>
        </w:rPr>
      </w:pPr>
    </w:p>
    <w:p w14:paraId="58469DE3" w14:textId="77777777" w:rsidR="001B4E32"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lastRenderedPageBreak/>
        <w:t>Presentación y compromiso</w:t>
      </w:r>
    </w:p>
    <w:p w14:paraId="282400A2"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Datos generales del oferente</w:t>
      </w:r>
    </w:p>
    <w:p w14:paraId="0839014D"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Nómina de socios, accionistas o partícipes mayoritarios de personas jurídicas oferentes.</w:t>
      </w:r>
    </w:p>
    <w:p w14:paraId="0DF38E2A"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Situación financiera, cumplimiento de los valores mínimos de los índices de solvencia y endeudamiento.</w:t>
      </w:r>
    </w:p>
    <w:p w14:paraId="53A194A8"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bCs/>
          <w:sz w:val="22"/>
          <w:szCs w:val="22"/>
          <w:lang w:val="es-ES" w:eastAsia="es-EC"/>
        </w:rPr>
        <w:t>Formulario de compromiso</w:t>
      </w:r>
      <w:r w:rsidRPr="006424BB">
        <w:rPr>
          <w:rFonts w:asciiTheme="minorHAnsi" w:hAnsiTheme="minorHAnsi" w:cs="Times New Roman"/>
          <w:color w:val="000000"/>
          <w:spacing w:val="-3"/>
          <w:sz w:val="22"/>
          <w:szCs w:val="22"/>
          <w:lang w:val="es-ES"/>
        </w:rPr>
        <w:t xml:space="preserve"> Tabla de cantidades y precios</w:t>
      </w:r>
    </w:p>
    <w:p w14:paraId="78D0E218"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Componentes de los (bienes / servicios) ofertados</w:t>
      </w:r>
    </w:p>
    <w:p w14:paraId="007EB699"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 xml:space="preserve">Experiencia del oferente </w:t>
      </w:r>
    </w:p>
    <w:p w14:paraId="182FB312" w14:textId="77777777" w:rsidR="007930E6" w:rsidRPr="006424BB" w:rsidRDefault="00C351CC" w:rsidP="006A7CEE">
      <w:pPr>
        <w:numPr>
          <w:ilvl w:val="0"/>
          <w:numId w:val="22"/>
        </w:numPr>
        <w:tabs>
          <w:tab w:val="left" w:pos="621"/>
        </w:tabs>
        <w:autoSpaceDN/>
        <w:ind w:right="45"/>
        <w:jc w:val="both"/>
        <w:textAlignment w:val="auto"/>
        <w:rPr>
          <w:rFonts w:asciiTheme="minorHAnsi" w:hAnsiTheme="minorHAnsi" w:cs="Times New Roman"/>
          <w:i/>
          <w:sz w:val="22"/>
          <w:szCs w:val="22"/>
          <w:lang w:eastAsia="es-EC"/>
        </w:rPr>
      </w:pPr>
      <w:r w:rsidRPr="006424BB">
        <w:rPr>
          <w:rFonts w:asciiTheme="minorHAnsi" w:hAnsiTheme="minorHAnsi" w:cs="Times New Roman"/>
          <w:bCs/>
          <w:sz w:val="22"/>
          <w:szCs w:val="22"/>
          <w:lang w:val="es-ES" w:eastAsia="es-EC"/>
        </w:rPr>
        <w:t>Formulario de compromiso</w:t>
      </w:r>
    </w:p>
    <w:p w14:paraId="78F588D0" w14:textId="77777777" w:rsidR="007930E6" w:rsidRPr="006424BB" w:rsidRDefault="007930E6" w:rsidP="007930E6">
      <w:pPr>
        <w:tabs>
          <w:tab w:val="left" w:pos="621"/>
        </w:tabs>
        <w:autoSpaceDN/>
        <w:ind w:left="720" w:right="45"/>
        <w:jc w:val="both"/>
        <w:textAlignment w:val="auto"/>
        <w:rPr>
          <w:rFonts w:asciiTheme="minorHAnsi" w:hAnsiTheme="minorHAnsi" w:cs="Times New Roman"/>
          <w:i/>
          <w:sz w:val="22"/>
          <w:szCs w:val="22"/>
          <w:lang w:eastAsia="es-EC"/>
        </w:rPr>
      </w:pPr>
    </w:p>
    <w:p w14:paraId="7E8E7FA5" w14:textId="77777777" w:rsidR="007930E6" w:rsidRPr="006424BB" w:rsidRDefault="00C351CC" w:rsidP="006A7CEE">
      <w:pPr>
        <w:numPr>
          <w:ilvl w:val="1"/>
          <w:numId w:val="22"/>
        </w:numPr>
        <w:tabs>
          <w:tab w:val="left" w:pos="621"/>
        </w:tabs>
        <w:autoSpaceDN/>
        <w:ind w:right="45"/>
        <w:jc w:val="both"/>
        <w:textAlignment w:val="auto"/>
        <w:rPr>
          <w:rFonts w:asciiTheme="minorHAnsi" w:hAnsiTheme="minorHAnsi" w:cs="Times New Roman"/>
          <w:bCs/>
          <w:i/>
          <w:sz w:val="22"/>
          <w:szCs w:val="22"/>
          <w:lang w:val="es-ES" w:eastAsia="es-EC"/>
        </w:rPr>
      </w:pPr>
      <w:r w:rsidRPr="006424BB">
        <w:rPr>
          <w:rFonts w:asciiTheme="minorHAnsi" w:hAnsiTheme="minorHAnsi" w:cs="Times New Roman"/>
          <w:bCs/>
          <w:sz w:val="22"/>
          <w:szCs w:val="22"/>
          <w:lang w:val="es-ES" w:eastAsia="es-EC"/>
        </w:rPr>
        <w:t>Formulario de compromiso de asociación o consorcio (de ser procedente</w:t>
      </w:r>
      <w:r w:rsidRPr="006424BB">
        <w:rPr>
          <w:rFonts w:asciiTheme="minorHAnsi" w:hAnsiTheme="minorHAnsi" w:cs="Times New Roman"/>
          <w:bCs/>
          <w:i/>
          <w:sz w:val="22"/>
          <w:szCs w:val="22"/>
          <w:lang w:val="es-ES" w:eastAsia="es-EC"/>
        </w:rPr>
        <w:t>)</w:t>
      </w:r>
    </w:p>
    <w:p w14:paraId="3BC3CAB6" w14:textId="77777777" w:rsidR="007930E6" w:rsidRPr="006424BB" w:rsidRDefault="007930E6" w:rsidP="007930E6">
      <w:pPr>
        <w:tabs>
          <w:tab w:val="left" w:pos="621"/>
        </w:tabs>
        <w:autoSpaceDN/>
        <w:ind w:left="1155" w:right="45"/>
        <w:jc w:val="both"/>
        <w:textAlignment w:val="auto"/>
        <w:rPr>
          <w:rFonts w:asciiTheme="minorHAnsi" w:hAnsiTheme="minorHAnsi" w:cs="Times New Roman"/>
          <w:sz w:val="22"/>
          <w:szCs w:val="22"/>
          <w:lang w:eastAsia="es-EC"/>
        </w:rPr>
      </w:pPr>
    </w:p>
    <w:p w14:paraId="61448600" w14:textId="77777777" w:rsidR="00340EED" w:rsidRPr="006424BB" w:rsidRDefault="00340EED" w:rsidP="00340EED">
      <w:pPr>
        <w:tabs>
          <w:tab w:val="left" w:pos="621"/>
        </w:tabs>
        <w:autoSpaceDN/>
        <w:ind w:right="45"/>
        <w:jc w:val="both"/>
        <w:textAlignment w:val="auto"/>
        <w:rPr>
          <w:rFonts w:asciiTheme="minorHAnsi" w:hAnsiTheme="minorHAnsi" w:cs="Times New Roman"/>
          <w:b/>
          <w:sz w:val="22"/>
          <w:szCs w:val="22"/>
          <w:lang w:eastAsia="es-EC"/>
        </w:rPr>
      </w:pPr>
      <w:r w:rsidRPr="006424BB">
        <w:rPr>
          <w:rFonts w:asciiTheme="minorHAnsi" w:hAnsiTheme="minorHAnsi" w:cs="Times New Roman"/>
          <w:b/>
          <w:color w:val="000000"/>
          <w:sz w:val="22"/>
          <w:szCs w:val="22"/>
          <w:lang w:eastAsia="es-EC"/>
        </w:rPr>
        <w:t>4.1.2</w:t>
      </w:r>
      <w:r w:rsidRPr="006424BB">
        <w:rPr>
          <w:rFonts w:asciiTheme="minorHAnsi" w:hAnsiTheme="minorHAnsi" w:cs="Times New Roman"/>
          <w:b/>
          <w:sz w:val="22"/>
          <w:szCs w:val="22"/>
          <w:lang w:eastAsia="es-EC"/>
        </w:rPr>
        <w:t xml:space="preserve"> Requisitos mínimos de la oferta</w:t>
      </w:r>
    </w:p>
    <w:p w14:paraId="1CD59EB2" w14:textId="77777777" w:rsidR="00340EED" w:rsidRPr="006424BB" w:rsidRDefault="00340EED" w:rsidP="00340EED">
      <w:pPr>
        <w:tabs>
          <w:tab w:val="left" w:pos="621"/>
        </w:tabs>
        <w:autoSpaceDN/>
        <w:ind w:right="45"/>
        <w:jc w:val="both"/>
        <w:textAlignment w:val="auto"/>
        <w:rPr>
          <w:rFonts w:asciiTheme="minorHAnsi" w:hAnsiTheme="minorHAnsi" w:cs="Times New Roman"/>
          <w:sz w:val="22"/>
          <w:szCs w:val="22"/>
          <w:lang w:eastAsia="es-EC"/>
        </w:rPr>
      </w:pPr>
    </w:p>
    <w:p w14:paraId="4A35CD55" w14:textId="77777777" w:rsidR="00340EED" w:rsidRPr="006424BB" w:rsidRDefault="00340EED" w:rsidP="00340EED">
      <w:pPr>
        <w:tabs>
          <w:tab w:val="left" w:pos="621"/>
        </w:tabs>
        <w:autoSpaceDN/>
        <w:ind w:right="45"/>
        <w:jc w:val="both"/>
        <w:textAlignment w:val="auto"/>
        <w:rPr>
          <w:rFonts w:asciiTheme="minorHAnsi" w:hAnsiTheme="minorHAnsi" w:cs="Times New Roman"/>
          <w:sz w:val="22"/>
          <w:szCs w:val="22"/>
          <w:lang w:eastAsia="es-EC"/>
        </w:rPr>
      </w:pPr>
      <w:r w:rsidRPr="006424BB">
        <w:rPr>
          <w:rFonts w:asciiTheme="minorHAnsi" w:hAnsiTheme="minorHAnsi" w:cs="Times New Roman"/>
          <w:sz w:val="22"/>
          <w:szCs w:val="22"/>
          <w:lang w:eastAsia="es-EC"/>
        </w:rPr>
        <w:t>El oferente deberá cumplir los siguientes requisitos mínimos:</w:t>
      </w:r>
    </w:p>
    <w:p w14:paraId="0D131857" w14:textId="77777777" w:rsidR="00340EED" w:rsidRPr="006424BB" w:rsidRDefault="00340EED" w:rsidP="00340EED">
      <w:pPr>
        <w:tabs>
          <w:tab w:val="left" w:pos="621"/>
        </w:tabs>
        <w:autoSpaceDN/>
        <w:ind w:right="45"/>
        <w:jc w:val="both"/>
        <w:textAlignment w:val="auto"/>
        <w:rPr>
          <w:rFonts w:asciiTheme="minorHAnsi" w:hAnsiTheme="minorHAnsi" w:cs="Times New Roman"/>
          <w:sz w:val="22"/>
          <w:szCs w:val="22"/>
          <w:lang w:eastAsia="es-EC"/>
        </w:rPr>
      </w:pPr>
    </w:p>
    <w:p w14:paraId="309968A5" w14:textId="77777777" w:rsidR="00340EED" w:rsidRPr="006424BB" w:rsidRDefault="00340EED" w:rsidP="00340EED">
      <w:pPr>
        <w:tabs>
          <w:tab w:val="left" w:pos="621"/>
        </w:tabs>
        <w:autoSpaceDN/>
        <w:ind w:right="45"/>
        <w:jc w:val="both"/>
        <w:textAlignment w:val="auto"/>
        <w:rPr>
          <w:rFonts w:asciiTheme="minorHAnsi" w:hAnsiTheme="minorHAnsi" w:cs="Times New Roman"/>
          <w:sz w:val="22"/>
          <w:szCs w:val="22"/>
          <w:lang w:eastAsia="es-EC"/>
        </w:rPr>
      </w:pPr>
      <w:r w:rsidRPr="006424BB">
        <w:rPr>
          <w:rFonts w:asciiTheme="minorHAnsi" w:hAnsiTheme="minorHAnsi" w:cs="Times New Roman"/>
          <w:sz w:val="22"/>
          <w:szCs w:val="22"/>
          <w:lang w:eastAsia="es-EC"/>
        </w:rPr>
        <w:t>Cumplimiento de los requerimientos señalados en el Anexo 1 de estos pliegos</w:t>
      </w:r>
      <w:r w:rsidR="00D93BE5" w:rsidRPr="006424BB">
        <w:rPr>
          <w:rFonts w:asciiTheme="minorHAnsi" w:hAnsiTheme="minorHAnsi" w:cs="Times New Roman"/>
          <w:sz w:val="22"/>
          <w:szCs w:val="22"/>
          <w:lang w:eastAsia="es-EC"/>
        </w:rPr>
        <w:t xml:space="preserve"> y la entrega de todos los documentos antes detallados. </w:t>
      </w:r>
    </w:p>
    <w:p w14:paraId="08504DC6" w14:textId="77777777" w:rsidR="00A248FB" w:rsidRPr="006424BB" w:rsidRDefault="00A248FB" w:rsidP="00340EED">
      <w:pPr>
        <w:tabs>
          <w:tab w:val="left" w:pos="621"/>
        </w:tabs>
        <w:autoSpaceDN/>
        <w:ind w:right="45"/>
        <w:jc w:val="both"/>
        <w:textAlignment w:val="auto"/>
        <w:rPr>
          <w:rFonts w:asciiTheme="minorHAnsi" w:hAnsiTheme="minorHAnsi" w:cs="Times New Roman"/>
          <w:sz w:val="22"/>
          <w:szCs w:val="22"/>
          <w:lang w:eastAsia="es-EC"/>
        </w:rPr>
      </w:pPr>
    </w:p>
    <w:p w14:paraId="0BC45184" w14:textId="77777777" w:rsidR="00A248FB" w:rsidRPr="006424BB" w:rsidRDefault="00A248FB" w:rsidP="00A248FB">
      <w:pPr>
        <w:tabs>
          <w:tab w:val="left" w:pos="2227"/>
        </w:tabs>
        <w:suppressAutoHyphens w:val="0"/>
        <w:jc w:val="both"/>
        <w:rPr>
          <w:rFonts w:asciiTheme="minorHAnsi" w:hAnsiTheme="minorHAnsi" w:cs="Arial"/>
          <w:b/>
          <w:sz w:val="22"/>
          <w:szCs w:val="22"/>
          <w:lang w:eastAsia="es-EC"/>
        </w:rPr>
      </w:pPr>
      <w:r w:rsidRPr="006424BB">
        <w:rPr>
          <w:rFonts w:asciiTheme="minorHAnsi" w:hAnsiTheme="minorHAnsi" w:cs="Times New Roman"/>
          <w:b/>
          <w:sz w:val="22"/>
          <w:szCs w:val="22"/>
          <w:lang w:eastAsia="es-EC"/>
        </w:rPr>
        <w:t>4.1.</w:t>
      </w:r>
      <w:r w:rsidR="00F22685" w:rsidRPr="006424BB">
        <w:rPr>
          <w:rFonts w:asciiTheme="minorHAnsi" w:hAnsiTheme="minorHAnsi" w:cs="Times New Roman"/>
          <w:b/>
          <w:sz w:val="22"/>
          <w:szCs w:val="22"/>
          <w:lang w:eastAsia="es-EC"/>
        </w:rPr>
        <w:t>3</w:t>
      </w:r>
      <w:r w:rsidRPr="006424BB">
        <w:rPr>
          <w:rFonts w:asciiTheme="minorHAnsi" w:hAnsiTheme="minorHAnsi" w:cs="Times New Roman"/>
          <w:b/>
          <w:sz w:val="22"/>
          <w:szCs w:val="22"/>
          <w:lang w:eastAsia="es-EC"/>
        </w:rPr>
        <w:t xml:space="preserve"> Patrimonio: (RESOLUCIÓN </w:t>
      </w:r>
      <w:r w:rsidR="00D93BE5" w:rsidRPr="006424BB">
        <w:rPr>
          <w:rFonts w:asciiTheme="minorHAnsi" w:hAnsiTheme="minorHAnsi" w:cs="Times New Roman"/>
          <w:b/>
          <w:sz w:val="22"/>
          <w:szCs w:val="22"/>
          <w:lang w:eastAsia="es-EC"/>
        </w:rPr>
        <w:t>SERCOP</w:t>
      </w:r>
      <w:r w:rsidRPr="006424BB">
        <w:rPr>
          <w:rFonts w:asciiTheme="minorHAnsi" w:hAnsiTheme="minorHAnsi" w:cs="Times New Roman"/>
          <w:b/>
          <w:sz w:val="22"/>
          <w:szCs w:val="22"/>
          <w:lang w:eastAsia="es-EC"/>
        </w:rPr>
        <w:t xml:space="preserve"> No.  RE-201</w:t>
      </w:r>
      <w:r w:rsidR="00D93BE5" w:rsidRPr="006424BB">
        <w:rPr>
          <w:rFonts w:asciiTheme="minorHAnsi" w:hAnsiTheme="minorHAnsi" w:cs="Times New Roman"/>
          <w:b/>
          <w:sz w:val="22"/>
          <w:szCs w:val="22"/>
          <w:lang w:eastAsia="es-EC"/>
        </w:rPr>
        <w:t>6</w:t>
      </w:r>
      <w:r w:rsidRPr="006424BB">
        <w:rPr>
          <w:rFonts w:asciiTheme="minorHAnsi" w:hAnsiTheme="minorHAnsi" w:cs="Times New Roman"/>
          <w:b/>
          <w:sz w:val="22"/>
          <w:szCs w:val="22"/>
          <w:lang w:eastAsia="es-EC"/>
        </w:rPr>
        <w:t>-000</w:t>
      </w:r>
      <w:r w:rsidR="00DA6446" w:rsidRPr="006424BB">
        <w:rPr>
          <w:rFonts w:asciiTheme="minorHAnsi" w:hAnsiTheme="minorHAnsi" w:cs="Times New Roman"/>
          <w:b/>
          <w:sz w:val="22"/>
          <w:szCs w:val="22"/>
          <w:lang w:eastAsia="es-EC"/>
        </w:rPr>
        <w:t>0</w:t>
      </w:r>
      <w:r w:rsidRPr="006424BB">
        <w:rPr>
          <w:rFonts w:asciiTheme="minorHAnsi" w:hAnsiTheme="minorHAnsi" w:cs="Times New Roman"/>
          <w:b/>
          <w:sz w:val="22"/>
          <w:szCs w:val="22"/>
          <w:lang w:eastAsia="es-EC"/>
        </w:rPr>
        <w:t>0</w:t>
      </w:r>
      <w:r w:rsidR="00D93BE5" w:rsidRPr="006424BB">
        <w:rPr>
          <w:rFonts w:asciiTheme="minorHAnsi" w:hAnsiTheme="minorHAnsi" w:cs="Times New Roman"/>
          <w:b/>
          <w:sz w:val="22"/>
          <w:szCs w:val="22"/>
          <w:lang w:eastAsia="es-EC"/>
        </w:rPr>
        <w:t>7</w:t>
      </w:r>
      <w:r w:rsidRPr="006424BB">
        <w:rPr>
          <w:rFonts w:asciiTheme="minorHAnsi" w:hAnsiTheme="minorHAnsi" w:cs="Times New Roman"/>
          <w:b/>
          <w:sz w:val="22"/>
          <w:szCs w:val="22"/>
          <w:lang w:eastAsia="es-EC"/>
        </w:rPr>
        <w:t xml:space="preserve">2) </w:t>
      </w:r>
    </w:p>
    <w:p w14:paraId="0577EB5B" w14:textId="77777777" w:rsidR="00F22685" w:rsidRPr="006424BB" w:rsidRDefault="00F22685" w:rsidP="00A248FB">
      <w:pPr>
        <w:tabs>
          <w:tab w:val="left" w:pos="2227"/>
        </w:tabs>
        <w:suppressAutoHyphens w:val="0"/>
        <w:jc w:val="both"/>
        <w:rPr>
          <w:rFonts w:asciiTheme="minorHAnsi" w:hAnsiTheme="minorHAnsi" w:cs="Times New Roman"/>
          <w:b/>
          <w:sz w:val="22"/>
          <w:szCs w:val="22"/>
          <w:u w:val="single"/>
          <w:lang w:eastAsia="es-EC"/>
        </w:rPr>
      </w:pPr>
    </w:p>
    <w:p w14:paraId="648CB096" w14:textId="77777777" w:rsidR="00A248FB" w:rsidRPr="006424BB" w:rsidRDefault="00A248FB" w:rsidP="00A248FB">
      <w:pPr>
        <w:tabs>
          <w:tab w:val="left" w:pos="2227"/>
        </w:tabs>
        <w:suppressAutoHyphens w:val="0"/>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La entidad contratante verificará que el patrimonio del oferente sea igual o superior a la siguiente relación con el presupuesto referencial del procedimiento de contratación:</w:t>
      </w:r>
    </w:p>
    <w:p w14:paraId="045F62FB" w14:textId="77777777" w:rsidR="00A248FB" w:rsidRPr="006424BB" w:rsidRDefault="00A248FB" w:rsidP="00A248FB">
      <w:pPr>
        <w:tabs>
          <w:tab w:val="left" w:pos="2227"/>
        </w:tabs>
        <w:suppressAutoHyphens w:val="0"/>
        <w:jc w:val="both"/>
        <w:rPr>
          <w:rFonts w:asciiTheme="minorHAnsi" w:hAnsiTheme="minorHAnsi" w:cs="Times New Roman"/>
          <w:sz w:val="22"/>
          <w:szCs w:val="22"/>
          <w:lang w:eastAsia="es-EC"/>
        </w:rPr>
      </w:pPr>
    </w:p>
    <w:tbl>
      <w:tblPr>
        <w:tblW w:w="7980" w:type="dxa"/>
        <w:tblInd w:w="257" w:type="dxa"/>
        <w:tblCellMar>
          <w:left w:w="70" w:type="dxa"/>
          <w:right w:w="70" w:type="dxa"/>
        </w:tblCellMar>
        <w:tblLook w:val="04A0" w:firstRow="1" w:lastRow="0" w:firstColumn="1" w:lastColumn="0" w:noHBand="0" w:noVBand="1"/>
      </w:tblPr>
      <w:tblGrid>
        <w:gridCol w:w="1541"/>
        <w:gridCol w:w="1379"/>
        <w:gridCol w:w="2440"/>
        <w:gridCol w:w="2620"/>
      </w:tblGrid>
      <w:tr w:rsidR="00A248FB" w:rsidRPr="006424BB" w14:paraId="6C671C30" w14:textId="77777777" w:rsidTr="006778C9">
        <w:trPr>
          <w:trHeight w:val="300"/>
        </w:trPr>
        <w:tc>
          <w:tcPr>
            <w:tcW w:w="292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64EDA8" w14:textId="77777777" w:rsidR="00A248FB" w:rsidRPr="006424BB" w:rsidRDefault="00A248FB" w:rsidP="006778C9">
            <w:pPr>
              <w:jc w:val="center"/>
              <w:rPr>
                <w:rFonts w:asciiTheme="minorHAnsi" w:hAnsiTheme="minorHAnsi" w:cs="Times New Roman"/>
                <w:b/>
                <w:bCs/>
                <w:color w:val="000000"/>
                <w:sz w:val="22"/>
                <w:szCs w:val="22"/>
                <w:lang w:eastAsia="es-ES"/>
              </w:rPr>
            </w:pPr>
            <w:r w:rsidRPr="006424BB">
              <w:rPr>
                <w:rFonts w:asciiTheme="minorHAnsi" w:hAnsiTheme="minorHAnsi" w:cs="Times New Roman"/>
                <w:b/>
                <w:bCs/>
                <w:color w:val="000000"/>
                <w:sz w:val="22"/>
                <w:szCs w:val="22"/>
                <w:lang w:eastAsia="es-ES"/>
              </w:rPr>
              <w:t xml:space="preserve">Presupuesto Referencial </w:t>
            </w:r>
          </w:p>
        </w:tc>
        <w:tc>
          <w:tcPr>
            <w:tcW w:w="506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CFE21E4" w14:textId="77777777" w:rsidR="00A248FB" w:rsidRPr="006424BB" w:rsidRDefault="00A248FB" w:rsidP="006778C9">
            <w:pPr>
              <w:jc w:val="center"/>
              <w:rPr>
                <w:rFonts w:asciiTheme="minorHAnsi" w:hAnsiTheme="minorHAnsi" w:cs="Times New Roman"/>
                <w:b/>
                <w:bCs/>
                <w:color w:val="000000"/>
                <w:sz w:val="22"/>
                <w:szCs w:val="22"/>
                <w:lang w:eastAsia="es-ES"/>
              </w:rPr>
            </w:pPr>
            <w:r w:rsidRPr="006424BB">
              <w:rPr>
                <w:rFonts w:asciiTheme="minorHAnsi" w:hAnsiTheme="minorHAnsi" w:cs="Times New Roman"/>
                <w:b/>
                <w:bCs/>
                <w:color w:val="000000"/>
                <w:sz w:val="22"/>
                <w:szCs w:val="22"/>
                <w:lang w:eastAsia="es-ES"/>
              </w:rPr>
              <w:t>Monto que debe cumplirse de Patrimonio USD</w:t>
            </w:r>
          </w:p>
        </w:tc>
      </w:tr>
      <w:tr w:rsidR="00A248FB" w:rsidRPr="006424BB" w14:paraId="1281C0C5" w14:textId="77777777" w:rsidTr="006778C9">
        <w:trPr>
          <w:trHeight w:val="915"/>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4AB16116"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Fracción Básica</w:t>
            </w:r>
          </w:p>
        </w:tc>
        <w:tc>
          <w:tcPr>
            <w:tcW w:w="1379" w:type="dxa"/>
            <w:tcBorders>
              <w:top w:val="nil"/>
              <w:left w:val="nil"/>
              <w:bottom w:val="single" w:sz="4" w:space="0" w:color="auto"/>
              <w:right w:val="single" w:sz="4" w:space="0" w:color="auto"/>
            </w:tcBorders>
            <w:shd w:val="clear" w:color="auto" w:fill="auto"/>
            <w:noWrap/>
            <w:vAlign w:val="bottom"/>
            <w:hideMark/>
          </w:tcPr>
          <w:p w14:paraId="11E66861"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 xml:space="preserve">Exceso Hasta </w:t>
            </w:r>
          </w:p>
        </w:tc>
        <w:tc>
          <w:tcPr>
            <w:tcW w:w="2440" w:type="dxa"/>
            <w:tcBorders>
              <w:top w:val="nil"/>
              <w:left w:val="nil"/>
              <w:bottom w:val="single" w:sz="4" w:space="0" w:color="auto"/>
              <w:right w:val="single" w:sz="4" w:space="0" w:color="auto"/>
            </w:tcBorders>
            <w:shd w:val="clear" w:color="auto" w:fill="auto"/>
            <w:vAlign w:val="bottom"/>
            <w:hideMark/>
          </w:tcPr>
          <w:p w14:paraId="4F3F0D7B"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Patrimonio Exigido sobre la fracción básica</w:t>
            </w:r>
          </w:p>
        </w:tc>
        <w:tc>
          <w:tcPr>
            <w:tcW w:w="2620" w:type="dxa"/>
            <w:tcBorders>
              <w:top w:val="nil"/>
              <w:left w:val="nil"/>
              <w:bottom w:val="single" w:sz="4" w:space="0" w:color="auto"/>
              <w:right w:val="single" w:sz="8" w:space="0" w:color="auto"/>
            </w:tcBorders>
            <w:shd w:val="clear" w:color="auto" w:fill="auto"/>
            <w:vAlign w:val="bottom"/>
            <w:hideMark/>
          </w:tcPr>
          <w:p w14:paraId="40F50305"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Patrimonio exigido sobre el excedente de la fracción básica</w:t>
            </w:r>
          </w:p>
        </w:tc>
      </w:tr>
      <w:tr w:rsidR="00A248FB" w:rsidRPr="006424BB" w14:paraId="4F8F3746" w14:textId="77777777" w:rsidTr="006778C9">
        <w:trPr>
          <w:trHeight w:val="300"/>
        </w:trPr>
        <w:tc>
          <w:tcPr>
            <w:tcW w:w="798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6CCF2E7" w14:textId="77777777" w:rsidR="00A248FB" w:rsidRPr="006424BB" w:rsidRDefault="00A248FB" w:rsidP="006778C9">
            <w:pPr>
              <w:jc w:val="center"/>
              <w:rPr>
                <w:rFonts w:asciiTheme="minorHAnsi" w:hAnsiTheme="minorHAnsi" w:cs="Times New Roman"/>
                <w:b/>
                <w:bCs/>
                <w:color w:val="000000"/>
                <w:sz w:val="22"/>
                <w:szCs w:val="22"/>
                <w:lang w:eastAsia="es-ES"/>
              </w:rPr>
            </w:pPr>
            <w:r w:rsidRPr="006424BB">
              <w:rPr>
                <w:rFonts w:asciiTheme="minorHAnsi" w:hAnsiTheme="minorHAnsi" w:cs="Times New Roman"/>
                <w:b/>
                <w:bCs/>
                <w:color w:val="000000"/>
                <w:sz w:val="22"/>
                <w:szCs w:val="22"/>
                <w:lang w:eastAsia="es-ES"/>
              </w:rPr>
              <w:t>BIENES Y/O SERVICIOS, INCLUIDOS CONSULTORÍA</w:t>
            </w:r>
          </w:p>
        </w:tc>
      </w:tr>
      <w:tr w:rsidR="00A248FB" w:rsidRPr="006424BB" w14:paraId="2A41BDA8"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44484A7A"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0</w:t>
            </w:r>
          </w:p>
        </w:tc>
        <w:tc>
          <w:tcPr>
            <w:tcW w:w="1379" w:type="dxa"/>
            <w:tcBorders>
              <w:top w:val="nil"/>
              <w:left w:val="nil"/>
              <w:bottom w:val="single" w:sz="4" w:space="0" w:color="auto"/>
              <w:right w:val="single" w:sz="4" w:space="0" w:color="auto"/>
            </w:tcBorders>
            <w:shd w:val="clear" w:color="auto" w:fill="auto"/>
            <w:vAlign w:val="bottom"/>
            <w:hideMark/>
          </w:tcPr>
          <w:p w14:paraId="245E0031"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453A116C"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0</w:t>
            </w:r>
          </w:p>
        </w:tc>
        <w:tc>
          <w:tcPr>
            <w:tcW w:w="2620" w:type="dxa"/>
            <w:tcBorders>
              <w:top w:val="nil"/>
              <w:left w:val="nil"/>
              <w:bottom w:val="single" w:sz="4" w:space="0" w:color="auto"/>
              <w:right w:val="single" w:sz="8" w:space="0" w:color="auto"/>
            </w:tcBorders>
            <w:shd w:val="clear" w:color="auto" w:fill="auto"/>
            <w:vAlign w:val="bottom"/>
            <w:hideMark/>
          </w:tcPr>
          <w:p w14:paraId="5FBB29DC"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 sobre el exceso de 250.000 incluido</w:t>
            </w:r>
          </w:p>
        </w:tc>
      </w:tr>
      <w:tr w:rsidR="00A248FB" w:rsidRPr="006424BB" w14:paraId="7EB366FF"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37159C9D"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500.001</w:t>
            </w:r>
          </w:p>
        </w:tc>
        <w:tc>
          <w:tcPr>
            <w:tcW w:w="1379" w:type="dxa"/>
            <w:tcBorders>
              <w:top w:val="nil"/>
              <w:left w:val="nil"/>
              <w:bottom w:val="single" w:sz="4" w:space="0" w:color="auto"/>
              <w:right w:val="single" w:sz="4" w:space="0" w:color="auto"/>
            </w:tcBorders>
            <w:shd w:val="clear" w:color="auto" w:fill="auto"/>
            <w:vAlign w:val="bottom"/>
            <w:hideMark/>
          </w:tcPr>
          <w:p w14:paraId="532610EB"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7663F80F"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15.000</w:t>
            </w:r>
          </w:p>
        </w:tc>
        <w:tc>
          <w:tcPr>
            <w:tcW w:w="2620" w:type="dxa"/>
            <w:tcBorders>
              <w:top w:val="nil"/>
              <w:left w:val="nil"/>
              <w:bottom w:val="single" w:sz="4" w:space="0" w:color="auto"/>
              <w:right w:val="single" w:sz="8" w:space="0" w:color="auto"/>
            </w:tcBorders>
            <w:shd w:val="clear" w:color="auto" w:fill="auto"/>
            <w:vAlign w:val="bottom"/>
            <w:hideMark/>
          </w:tcPr>
          <w:p w14:paraId="74305ED7"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 sobre el exceso de la fracción básica</w:t>
            </w:r>
          </w:p>
        </w:tc>
      </w:tr>
      <w:tr w:rsidR="00A248FB" w:rsidRPr="006424BB" w14:paraId="63A1C0DC"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43833F72"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1´000.001</w:t>
            </w:r>
          </w:p>
        </w:tc>
        <w:tc>
          <w:tcPr>
            <w:tcW w:w="1379" w:type="dxa"/>
            <w:tcBorders>
              <w:top w:val="nil"/>
              <w:left w:val="nil"/>
              <w:bottom w:val="single" w:sz="4" w:space="0" w:color="auto"/>
              <w:right w:val="single" w:sz="4" w:space="0" w:color="auto"/>
            </w:tcBorders>
            <w:shd w:val="clear" w:color="auto" w:fill="auto"/>
            <w:vAlign w:val="bottom"/>
            <w:hideMark/>
          </w:tcPr>
          <w:p w14:paraId="1D25C72B"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5´000.000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4D566C6D"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75.000</w:t>
            </w:r>
          </w:p>
        </w:tc>
        <w:tc>
          <w:tcPr>
            <w:tcW w:w="2620" w:type="dxa"/>
            <w:tcBorders>
              <w:top w:val="nil"/>
              <w:left w:val="nil"/>
              <w:bottom w:val="single" w:sz="4" w:space="0" w:color="auto"/>
              <w:right w:val="single" w:sz="8" w:space="0" w:color="auto"/>
            </w:tcBorders>
            <w:shd w:val="clear" w:color="auto" w:fill="auto"/>
            <w:vAlign w:val="bottom"/>
            <w:hideMark/>
          </w:tcPr>
          <w:p w14:paraId="078A6718"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12.5% sobre el exceso de la fracción básica</w:t>
            </w:r>
          </w:p>
        </w:tc>
      </w:tr>
      <w:tr w:rsidR="00A248FB" w:rsidRPr="006424BB" w14:paraId="0E1EFD3A"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4F709A27"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5´000.001</w:t>
            </w:r>
          </w:p>
        </w:tc>
        <w:tc>
          <w:tcPr>
            <w:tcW w:w="1379" w:type="dxa"/>
            <w:tcBorders>
              <w:top w:val="nil"/>
              <w:left w:val="nil"/>
              <w:bottom w:val="single" w:sz="4" w:space="0" w:color="auto"/>
              <w:right w:val="single" w:sz="4" w:space="0" w:color="auto"/>
            </w:tcBorders>
            <w:shd w:val="clear" w:color="auto" w:fill="auto"/>
            <w:vAlign w:val="bottom"/>
            <w:hideMark/>
          </w:tcPr>
          <w:p w14:paraId="2DD6A907"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10´000.000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1F1F49BC"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625.000</w:t>
            </w:r>
          </w:p>
        </w:tc>
        <w:tc>
          <w:tcPr>
            <w:tcW w:w="2620" w:type="dxa"/>
            <w:tcBorders>
              <w:top w:val="nil"/>
              <w:left w:val="nil"/>
              <w:bottom w:val="single" w:sz="4" w:space="0" w:color="auto"/>
              <w:right w:val="single" w:sz="8" w:space="0" w:color="auto"/>
            </w:tcBorders>
            <w:shd w:val="clear" w:color="auto" w:fill="auto"/>
            <w:vAlign w:val="bottom"/>
            <w:hideMark/>
          </w:tcPr>
          <w:p w14:paraId="0E5C831F"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15% sobre el exceso de la fracción básica</w:t>
            </w:r>
          </w:p>
        </w:tc>
      </w:tr>
      <w:tr w:rsidR="00A248FB" w:rsidRPr="006424BB" w14:paraId="7F6BBE22" w14:textId="77777777" w:rsidTr="006778C9">
        <w:trPr>
          <w:trHeight w:val="615"/>
        </w:trPr>
        <w:tc>
          <w:tcPr>
            <w:tcW w:w="1541" w:type="dxa"/>
            <w:tcBorders>
              <w:top w:val="nil"/>
              <w:left w:val="single" w:sz="8" w:space="0" w:color="auto"/>
              <w:bottom w:val="single" w:sz="8" w:space="0" w:color="auto"/>
              <w:right w:val="single" w:sz="4" w:space="0" w:color="auto"/>
            </w:tcBorders>
            <w:shd w:val="clear" w:color="auto" w:fill="auto"/>
            <w:noWrap/>
            <w:vAlign w:val="bottom"/>
            <w:hideMark/>
          </w:tcPr>
          <w:p w14:paraId="55E5600D"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10´000.001</w:t>
            </w:r>
          </w:p>
        </w:tc>
        <w:tc>
          <w:tcPr>
            <w:tcW w:w="1379" w:type="dxa"/>
            <w:tcBorders>
              <w:top w:val="nil"/>
              <w:left w:val="nil"/>
              <w:bottom w:val="single" w:sz="8" w:space="0" w:color="auto"/>
              <w:right w:val="single" w:sz="4" w:space="0" w:color="auto"/>
            </w:tcBorders>
            <w:shd w:val="clear" w:color="auto" w:fill="auto"/>
            <w:vAlign w:val="bottom"/>
            <w:hideMark/>
          </w:tcPr>
          <w:p w14:paraId="5BA2C596"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En Adelante</w:t>
            </w:r>
          </w:p>
        </w:tc>
        <w:tc>
          <w:tcPr>
            <w:tcW w:w="2440" w:type="dxa"/>
            <w:tcBorders>
              <w:top w:val="nil"/>
              <w:left w:val="nil"/>
              <w:bottom w:val="single" w:sz="8" w:space="0" w:color="auto"/>
              <w:right w:val="single" w:sz="4" w:space="0" w:color="auto"/>
            </w:tcBorders>
            <w:shd w:val="clear" w:color="auto" w:fill="auto"/>
            <w:noWrap/>
            <w:vAlign w:val="bottom"/>
            <w:hideMark/>
          </w:tcPr>
          <w:p w14:paraId="0E82F6CB"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1´500.000</w:t>
            </w:r>
          </w:p>
        </w:tc>
        <w:tc>
          <w:tcPr>
            <w:tcW w:w="2620" w:type="dxa"/>
            <w:tcBorders>
              <w:top w:val="nil"/>
              <w:left w:val="nil"/>
              <w:bottom w:val="single" w:sz="8" w:space="0" w:color="auto"/>
              <w:right w:val="single" w:sz="8" w:space="0" w:color="auto"/>
            </w:tcBorders>
            <w:shd w:val="clear" w:color="auto" w:fill="auto"/>
            <w:vAlign w:val="bottom"/>
            <w:hideMark/>
          </w:tcPr>
          <w:p w14:paraId="5142816B"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17,5% sobre el exceso de la fracción básica</w:t>
            </w:r>
          </w:p>
        </w:tc>
      </w:tr>
    </w:tbl>
    <w:p w14:paraId="636A1D81" w14:textId="77777777" w:rsidR="00A248FB" w:rsidRDefault="00A248FB" w:rsidP="00A248FB">
      <w:pPr>
        <w:pStyle w:val="TableContents"/>
        <w:snapToGrid w:val="0"/>
        <w:jc w:val="both"/>
        <w:rPr>
          <w:rFonts w:asciiTheme="minorHAnsi" w:hAnsiTheme="minorHAnsi" w:cs="Times New Roman"/>
          <w:b/>
          <w:iCs/>
          <w:color w:val="000000"/>
          <w:sz w:val="22"/>
          <w:szCs w:val="22"/>
        </w:rPr>
      </w:pPr>
    </w:p>
    <w:p w14:paraId="78FAC124" w14:textId="77777777" w:rsidR="006244C3" w:rsidRDefault="006244C3" w:rsidP="00A248FB">
      <w:pPr>
        <w:pStyle w:val="TableContents"/>
        <w:snapToGrid w:val="0"/>
        <w:jc w:val="both"/>
        <w:rPr>
          <w:rFonts w:asciiTheme="minorHAnsi" w:hAnsiTheme="minorHAnsi" w:cs="Times New Roman"/>
          <w:b/>
          <w:iCs/>
          <w:color w:val="000000"/>
          <w:sz w:val="22"/>
          <w:szCs w:val="22"/>
        </w:rPr>
      </w:pPr>
      <w:r>
        <w:rPr>
          <w:rFonts w:asciiTheme="minorHAnsi" w:hAnsiTheme="minorHAnsi" w:cs="Times New Roman"/>
          <w:b/>
          <w:iCs/>
          <w:color w:val="000000"/>
          <w:sz w:val="22"/>
          <w:szCs w:val="22"/>
        </w:rPr>
        <w:t xml:space="preserve">Para este proceso de contratación por el monto establecido como presupuesto referencial no aplica el patrimonio. </w:t>
      </w:r>
    </w:p>
    <w:p w14:paraId="46D075C4" w14:textId="77777777" w:rsidR="006244C3" w:rsidRPr="006424BB" w:rsidRDefault="006244C3" w:rsidP="00A248FB">
      <w:pPr>
        <w:pStyle w:val="TableContents"/>
        <w:snapToGrid w:val="0"/>
        <w:jc w:val="both"/>
        <w:rPr>
          <w:rFonts w:asciiTheme="minorHAnsi" w:hAnsiTheme="minorHAnsi" w:cs="Times New Roman"/>
          <w:b/>
          <w:iCs/>
          <w:color w:val="000000"/>
          <w:sz w:val="22"/>
          <w:szCs w:val="22"/>
        </w:rPr>
      </w:pPr>
    </w:p>
    <w:p w14:paraId="4642CB6D" w14:textId="77777777" w:rsidR="00A248FB" w:rsidRPr="006424BB" w:rsidRDefault="00F22685" w:rsidP="00A248FB">
      <w:pPr>
        <w:pStyle w:val="TableContents"/>
        <w:snapToGrid w:val="0"/>
        <w:jc w:val="both"/>
        <w:rPr>
          <w:rFonts w:asciiTheme="minorHAnsi" w:hAnsiTheme="minorHAnsi" w:cs="Times New Roman"/>
          <w:b/>
          <w:iCs/>
          <w:color w:val="000000"/>
          <w:sz w:val="22"/>
          <w:szCs w:val="22"/>
        </w:rPr>
      </w:pPr>
      <w:r w:rsidRPr="006424BB">
        <w:rPr>
          <w:rFonts w:asciiTheme="minorHAnsi" w:hAnsiTheme="minorHAnsi" w:cs="Times New Roman"/>
          <w:b/>
          <w:iCs/>
          <w:color w:val="000000"/>
          <w:sz w:val="22"/>
          <w:szCs w:val="22"/>
        </w:rPr>
        <w:lastRenderedPageBreak/>
        <w:t>4.1.4</w:t>
      </w:r>
      <w:r w:rsidR="00A248FB" w:rsidRPr="006424BB">
        <w:rPr>
          <w:rFonts w:asciiTheme="minorHAnsi" w:hAnsiTheme="minorHAnsi" w:cs="Times New Roman"/>
          <w:b/>
          <w:iCs/>
          <w:color w:val="000000"/>
          <w:sz w:val="22"/>
          <w:szCs w:val="22"/>
        </w:rPr>
        <w:t xml:space="preserve"> Verificación de cumplimiento de integridad y requisitos mínimos de la oferta.     </w:t>
      </w:r>
    </w:p>
    <w:p w14:paraId="0B82EBAB" w14:textId="77777777" w:rsidR="00A248FB" w:rsidRPr="006424BB" w:rsidRDefault="00A248FB" w:rsidP="00A248FB">
      <w:pPr>
        <w:pStyle w:val="TableContents"/>
        <w:snapToGrid w:val="0"/>
        <w:jc w:val="both"/>
        <w:rPr>
          <w:rFonts w:asciiTheme="minorHAnsi" w:hAnsiTheme="minorHAnsi" w:cs="Times New Roman"/>
          <w:i/>
          <w:iCs/>
          <w:color w:val="000000"/>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519"/>
        <w:gridCol w:w="1647"/>
        <w:gridCol w:w="2109"/>
      </w:tblGrid>
      <w:tr w:rsidR="00BC1C2A" w:rsidRPr="006424BB" w14:paraId="36054728" w14:textId="77777777" w:rsidTr="00FC3B86">
        <w:tc>
          <w:tcPr>
            <w:tcW w:w="3998" w:type="dxa"/>
            <w:shd w:val="clear" w:color="auto" w:fill="F2F2F2"/>
          </w:tcPr>
          <w:p w14:paraId="3897B525" w14:textId="77777777" w:rsidR="00BC1C2A" w:rsidRPr="006424BB" w:rsidRDefault="00BC1C2A" w:rsidP="00FC3B86">
            <w:pPr>
              <w:jc w:val="center"/>
              <w:rPr>
                <w:rFonts w:asciiTheme="minorHAnsi" w:hAnsiTheme="minorHAnsi" w:cs="Arial"/>
                <w:b/>
                <w:color w:val="000000"/>
                <w:spacing w:val="-3"/>
                <w:sz w:val="22"/>
                <w:szCs w:val="22"/>
              </w:rPr>
            </w:pPr>
            <w:r w:rsidRPr="006424BB">
              <w:rPr>
                <w:rFonts w:asciiTheme="minorHAnsi" w:hAnsiTheme="minorHAnsi" w:cs="Arial"/>
                <w:b/>
                <w:color w:val="000000"/>
                <w:spacing w:val="-3"/>
                <w:sz w:val="22"/>
                <w:szCs w:val="22"/>
              </w:rPr>
              <w:t>PARÁMETRO</w:t>
            </w:r>
          </w:p>
        </w:tc>
        <w:tc>
          <w:tcPr>
            <w:tcW w:w="1519" w:type="dxa"/>
            <w:shd w:val="clear" w:color="auto" w:fill="F2F2F2"/>
          </w:tcPr>
          <w:p w14:paraId="2F0D24DC" w14:textId="77777777" w:rsidR="00BC1C2A" w:rsidRPr="006424BB" w:rsidRDefault="00BC1C2A" w:rsidP="00FC3B86">
            <w:pPr>
              <w:jc w:val="center"/>
              <w:rPr>
                <w:rFonts w:asciiTheme="minorHAnsi" w:hAnsiTheme="minorHAnsi" w:cs="Arial"/>
                <w:b/>
                <w:color w:val="000000"/>
                <w:spacing w:val="-3"/>
                <w:sz w:val="22"/>
                <w:szCs w:val="22"/>
              </w:rPr>
            </w:pPr>
            <w:r w:rsidRPr="006424BB">
              <w:rPr>
                <w:rFonts w:asciiTheme="minorHAnsi" w:hAnsiTheme="minorHAnsi" w:cs="Arial"/>
                <w:b/>
                <w:color w:val="000000"/>
                <w:spacing w:val="-3"/>
                <w:sz w:val="22"/>
                <w:szCs w:val="22"/>
              </w:rPr>
              <w:t>CUMPLE</w:t>
            </w:r>
          </w:p>
        </w:tc>
        <w:tc>
          <w:tcPr>
            <w:tcW w:w="1647" w:type="dxa"/>
            <w:shd w:val="clear" w:color="auto" w:fill="F2F2F2"/>
          </w:tcPr>
          <w:p w14:paraId="264BCC4A" w14:textId="77777777" w:rsidR="00BC1C2A" w:rsidRPr="006424BB" w:rsidRDefault="00BC1C2A" w:rsidP="00FC3B86">
            <w:pPr>
              <w:jc w:val="center"/>
              <w:rPr>
                <w:rFonts w:asciiTheme="minorHAnsi" w:hAnsiTheme="minorHAnsi" w:cs="Arial"/>
                <w:b/>
                <w:color w:val="000000"/>
                <w:spacing w:val="-3"/>
                <w:sz w:val="22"/>
                <w:szCs w:val="22"/>
              </w:rPr>
            </w:pPr>
            <w:r w:rsidRPr="006424BB">
              <w:rPr>
                <w:rFonts w:asciiTheme="minorHAnsi" w:hAnsiTheme="minorHAnsi" w:cs="Arial"/>
                <w:b/>
                <w:color w:val="000000"/>
                <w:spacing w:val="-3"/>
                <w:sz w:val="22"/>
                <w:szCs w:val="22"/>
              </w:rPr>
              <w:t>NO CUMPLE</w:t>
            </w:r>
          </w:p>
        </w:tc>
        <w:tc>
          <w:tcPr>
            <w:tcW w:w="2109" w:type="dxa"/>
            <w:shd w:val="clear" w:color="auto" w:fill="F2F2F2"/>
          </w:tcPr>
          <w:p w14:paraId="44E8E77C" w14:textId="77777777" w:rsidR="00BC1C2A" w:rsidRPr="006424BB" w:rsidRDefault="00BC1C2A" w:rsidP="00FC3B86">
            <w:pPr>
              <w:jc w:val="center"/>
              <w:rPr>
                <w:rFonts w:asciiTheme="minorHAnsi" w:hAnsiTheme="minorHAnsi" w:cs="Arial"/>
                <w:b/>
                <w:color w:val="000000"/>
                <w:spacing w:val="-3"/>
                <w:sz w:val="22"/>
                <w:szCs w:val="22"/>
              </w:rPr>
            </w:pPr>
            <w:r w:rsidRPr="006424BB">
              <w:rPr>
                <w:rFonts w:asciiTheme="minorHAnsi" w:hAnsiTheme="minorHAnsi" w:cs="Arial"/>
                <w:b/>
                <w:color w:val="000000"/>
                <w:spacing w:val="-3"/>
                <w:sz w:val="22"/>
                <w:szCs w:val="22"/>
              </w:rPr>
              <w:t>OBSERVACIONES</w:t>
            </w:r>
          </w:p>
        </w:tc>
      </w:tr>
      <w:tr w:rsidR="00BC1C2A" w:rsidRPr="006424BB" w14:paraId="55BFA08C" w14:textId="77777777" w:rsidTr="00FC3B86">
        <w:tc>
          <w:tcPr>
            <w:tcW w:w="3998" w:type="dxa"/>
            <w:shd w:val="clear" w:color="auto" w:fill="auto"/>
          </w:tcPr>
          <w:p w14:paraId="03878B79" w14:textId="77777777" w:rsidR="00BC1C2A" w:rsidRPr="006424BB" w:rsidRDefault="00BC1C2A" w:rsidP="00FC3B86">
            <w:pPr>
              <w:jc w:val="both"/>
              <w:rPr>
                <w:rFonts w:asciiTheme="minorHAnsi" w:hAnsiTheme="minorHAnsi" w:cs="Arial"/>
                <w:bCs/>
                <w:color w:val="FF0000"/>
                <w:sz w:val="22"/>
                <w:szCs w:val="22"/>
              </w:rPr>
            </w:pPr>
            <w:r w:rsidRPr="006424BB">
              <w:rPr>
                <w:rFonts w:asciiTheme="minorHAnsi" w:hAnsiTheme="minorHAnsi" w:cs="Arial"/>
                <w:color w:val="000000"/>
                <w:spacing w:val="-3"/>
                <w:sz w:val="22"/>
                <w:szCs w:val="22"/>
              </w:rPr>
              <w:t xml:space="preserve">Integridad de la oferta </w:t>
            </w:r>
          </w:p>
        </w:tc>
        <w:tc>
          <w:tcPr>
            <w:tcW w:w="1519" w:type="dxa"/>
            <w:shd w:val="clear" w:color="auto" w:fill="auto"/>
          </w:tcPr>
          <w:p w14:paraId="01FE4E71" w14:textId="77777777" w:rsidR="00BC1C2A" w:rsidRPr="006424BB" w:rsidRDefault="00BC1C2A" w:rsidP="00FC3B86">
            <w:pPr>
              <w:jc w:val="both"/>
              <w:rPr>
                <w:rFonts w:asciiTheme="minorHAnsi" w:hAnsiTheme="minorHAnsi" w:cs="Arial"/>
                <w:color w:val="000000"/>
                <w:spacing w:val="-3"/>
                <w:sz w:val="22"/>
                <w:szCs w:val="22"/>
              </w:rPr>
            </w:pPr>
          </w:p>
        </w:tc>
        <w:tc>
          <w:tcPr>
            <w:tcW w:w="1647" w:type="dxa"/>
            <w:shd w:val="clear" w:color="auto" w:fill="auto"/>
          </w:tcPr>
          <w:p w14:paraId="14140258" w14:textId="77777777" w:rsidR="00BC1C2A" w:rsidRPr="006424BB" w:rsidRDefault="00BC1C2A" w:rsidP="00FC3B86">
            <w:pPr>
              <w:jc w:val="both"/>
              <w:rPr>
                <w:rFonts w:asciiTheme="minorHAnsi" w:hAnsiTheme="minorHAnsi" w:cs="Arial"/>
                <w:color w:val="000000"/>
                <w:spacing w:val="-3"/>
                <w:sz w:val="22"/>
                <w:szCs w:val="22"/>
              </w:rPr>
            </w:pPr>
          </w:p>
        </w:tc>
        <w:tc>
          <w:tcPr>
            <w:tcW w:w="2109" w:type="dxa"/>
          </w:tcPr>
          <w:p w14:paraId="5EAAB3C6" w14:textId="77777777" w:rsidR="00BC1C2A" w:rsidRPr="006424BB" w:rsidRDefault="00BC1C2A" w:rsidP="00FC3B86">
            <w:pPr>
              <w:jc w:val="both"/>
              <w:rPr>
                <w:rFonts w:asciiTheme="minorHAnsi" w:hAnsiTheme="minorHAnsi" w:cs="Arial"/>
                <w:color w:val="000000"/>
                <w:spacing w:val="-3"/>
                <w:sz w:val="22"/>
                <w:szCs w:val="22"/>
              </w:rPr>
            </w:pPr>
          </w:p>
        </w:tc>
      </w:tr>
      <w:tr w:rsidR="00BC1C2A" w:rsidRPr="006424BB" w14:paraId="476CF2AF" w14:textId="77777777" w:rsidTr="00FC3B86">
        <w:tc>
          <w:tcPr>
            <w:tcW w:w="3998" w:type="dxa"/>
            <w:shd w:val="clear" w:color="auto" w:fill="auto"/>
          </w:tcPr>
          <w:p w14:paraId="337F1119" w14:textId="77777777" w:rsidR="00BC1C2A" w:rsidRPr="006424BB" w:rsidRDefault="00BC1C2A" w:rsidP="00FC3B86">
            <w:pPr>
              <w:jc w:val="both"/>
              <w:rPr>
                <w:rFonts w:asciiTheme="minorHAnsi" w:hAnsiTheme="minorHAnsi" w:cs="Arial"/>
                <w:bCs/>
                <w:spacing w:val="-3"/>
                <w:sz w:val="22"/>
                <w:szCs w:val="22"/>
                <w:lang w:val="es-ES"/>
              </w:rPr>
            </w:pPr>
            <w:r w:rsidRPr="006424BB">
              <w:rPr>
                <w:rFonts w:asciiTheme="minorHAnsi" w:hAnsiTheme="minorHAnsi" w:cs="Arial"/>
                <w:bCs/>
                <w:spacing w:val="-3"/>
                <w:sz w:val="22"/>
                <w:szCs w:val="22"/>
                <w:lang w:val="es-ES"/>
              </w:rPr>
              <w:t>Requisitos mínimos</w:t>
            </w:r>
            <w:r w:rsidR="00AA4CD1" w:rsidRPr="006424BB">
              <w:rPr>
                <w:rFonts w:asciiTheme="minorHAnsi" w:hAnsiTheme="minorHAnsi" w:cs="Arial"/>
                <w:bCs/>
                <w:spacing w:val="-3"/>
                <w:sz w:val="22"/>
                <w:szCs w:val="22"/>
                <w:lang w:val="es-ES"/>
              </w:rPr>
              <w:t xml:space="preserve"> (Anexo 1)</w:t>
            </w:r>
          </w:p>
        </w:tc>
        <w:tc>
          <w:tcPr>
            <w:tcW w:w="1519" w:type="dxa"/>
            <w:shd w:val="clear" w:color="auto" w:fill="auto"/>
          </w:tcPr>
          <w:p w14:paraId="2CBFB7B0" w14:textId="77777777" w:rsidR="00BC1C2A" w:rsidRPr="006424BB" w:rsidRDefault="00BC1C2A" w:rsidP="00FC3B86">
            <w:pPr>
              <w:jc w:val="both"/>
              <w:rPr>
                <w:rFonts w:asciiTheme="minorHAnsi" w:hAnsiTheme="minorHAnsi" w:cs="Arial"/>
                <w:spacing w:val="-3"/>
                <w:sz w:val="22"/>
                <w:szCs w:val="22"/>
              </w:rPr>
            </w:pPr>
          </w:p>
        </w:tc>
        <w:tc>
          <w:tcPr>
            <w:tcW w:w="1647" w:type="dxa"/>
            <w:shd w:val="clear" w:color="auto" w:fill="auto"/>
          </w:tcPr>
          <w:p w14:paraId="51F698FA" w14:textId="77777777" w:rsidR="00BC1C2A" w:rsidRPr="006424BB" w:rsidRDefault="00BC1C2A" w:rsidP="00FC3B86">
            <w:pPr>
              <w:jc w:val="both"/>
              <w:rPr>
                <w:rFonts w:asciiTheme="minorHAnsi" w:hAnsiTheme="minorHAnsi" w:cs="Arial"/>
                <w:spacing w:val="-3"/>
                <w:sz w:val="22"/>
                <w:szCs w:val="22"/>
              </w:rPr>
            </w:pPr>
          </w:p>
        </w:tc>
        <w:tc>
          <w:tcPr>
            <w:tcW w:w="2109" w:type="dxa"/>
          </w:tcPr>
          <w:p w14:paraId="7C5797F1" w14:textId="77777777" w:rsidR="00BC1C2A" w:rsidRPr="006424BB" w:rsidRDefault="00BC1C2A" w:rsidP="00FC3B86">
            <w:pPr>
              <w:jc w:val="both"/>
              <w:rPr>
                <w:rFonts w:asciiTheme="minorHAnsi" w:hAnsiTheme="minorHAnsi" w:cs="Arial"/>
                <w:spacing w:val="-3"/>
                <w:sz w:val="22"/>
                <w:szCs w:val="22"/>
              </w:rPr>
            </w:pPr>
          </w:p>
        </w:tc>
      </w:tr>
      <w:tr w:rsidR="00103A4E" w:rsidRPr="006424BB" w14:paraId="3D007EFF" w14:textId="77777777" w:rsidTr="00FC3B86">
        <w:tc>
          <w:tcPr>
            <w:tcW w:w="3998" w:type="dxa"/>
            <w:shd w:val="clear" w:color="auto" w:fill="auto"/>
          </w:tcPr>
          <w:p w14:paraId="39A70069" w14:textId="77777777" w:rsidR="00103A4E" w:rsidRPr="006424BB" w:rsidRDefault="00103A4E" w:rsidP="00FC3B86">
            <w:pPr>
              <w:jc w:val="both"/>
              <w:rPr>
                <w:rFonts w:asciiTheme="minorHAnsi" w:hAnsiTheme="minorHAnsi" w:cs="Arial"/>
                <w:bCs/>
                <w:color w:val="000000"/>
                <w:spacing w:val="-3"/>
                <w:sz w:val="22"/>
                <w:szCs w:val="22"/>
                <w:lang w:val="es-ES"/>
              </w:rPr>
            </w:pPr>
            <w:r w:rsidRPr="006424BB">
              <w:rPr>
                <w:rFonts w:asciiTheme="minorHAnsi" w:hAnsiTheme="minorHAnsi" w:cs="Arial"/>
                <w:bCs/>
                <w:color w:val="000000"/>
                <w:spacing w:val="-3"/>
                <w:sz w:val="22"/>
                <w:szCs w:val="22"/>
                <w:lang w:val="es-ES"/>
              </w:rPr>
              <w:t>Personal Técnico Mínimo</w:t>
            </w:r>
          </w:p>
        </w:tc>
        <w:tc>
          <w:tcPr>
            <w:tcW w:w="1519" w:type="dxa"/>
            <w:shd w:val="clear" w:color="auto" w:fill="auto"/>
          </w:tcPr>
          <w:p w14:paraId="56C79801" w14:textId="77777777" w:rsidR="00103A4E" w:rsidRPr="006424BB" w:rsidRDefault="00103A4E" w:rsidP="00FC3B86">
            <w:pPr>
              <w:jc w:val="both"/>
              <w:rPr>
                <w:rFonts w:asciiTheme="minorHAnsi" w:hAnsiTheme="minorHAnsi" w:cs="Arial"/>
                <w:color w:val="000000"/>
                <w:spacing w:val="-3"/>
                <w:sz w:val="22"/>
                <w:szCs w:val="22"/>
              </w:rPr>
            </w:pPr>
          </w:p>
        </w:tc>
        <w:tc>
          <w:tcPr>
            <w:tcW w:w="1647" w:type="dxa"/>
            <w:shd w:val="clear" w:color="auto" w:fill="auto"/>
          </w:tcPr>
          <w:p w14:paraId="421F52BA" w14:textId="77777777" w:rsidR="00103A4E" w:rsidRPr="006424BB" w:rsidRDefault="00103A4E" w:rsidP="00FC3B86">
            <w:pPr>
              <w:jc w:val="both"/>
              <w:rPr>
                <w:rFonts w:asciiTheme="minorHAnsi" w:hAnsiTheme="minorHAnsi" w:cs="Arial"/>
                <w:color w:val="000000"/>
                <w:spacing w:val="-3"/>
                <w:sz w:val="22"/>
                <w:szCs w:val="22"/>
              </w:rPr>
            </w:pPr>
          </w:p>
        </w:tc>
        <w:tc>
          <w:tcPr>
            <w:tcW w:w="2109" w:type="dxa"/>
          </w:tcPr>
          <w:p w14:paraId="46B586C8" w14:textId="77777777" w:rsidR="00103A4E" w:rsidRPr="006424BB" w:rsidRDefault="00103A4E" w:rsidP="00FC3B86">
            <w:pPr>
              <w:jc w:val="both"/>
              <w:rPr>
                <w:rFonts w:asciiTheme="minorHAnsi" w:hAnsiTheme="minorHAnsi" w:cs="Arial"/>
                <w:color w:val="000000"/>
                <w:spacing w:val="-3"/>
                <w:sz w:val="22"/>
                <w:szCs w:val="22"/>
              </w:rPr>
            </w:pPr>
          </w:p>
        </w:tc>
      </w:tr>
    </w:tbl>
    <w:p w14:paraId="5714DC65" w14:textId="77777777" w:rsidR="00A248FB" w:rsidRPr="006424BB" w:rsidRDefault="00A248FB" w:rsidP="00A248FB">
      <w:pPr>
        <w:pStyle w:val="TableContents"/>
        <w:snapToGrid w:val="0"/>
        <w:jc w:val="both"/>
        <w:rPr>
          <w:rFonts w:asciiTheme="minorHAnsi" w:hAnsiTheme="minorHAnsi" w:cs="Times New Roman"/>
          <w:i/>
          <w:iCs/>
          <w:color w:val="000000"/>
          <w:sz w:val="22"/>
          <w:szCs w:val="22"/>
        </w:rPr>
      </w:pPr>
    </w:p>
    <w:p w14:paraId="5657EDC6" w14:textId="77777777" w:rsidR="00A248FB" w:rsidRPr="006424BB" w:rsidRDefault="00A248FB" w:rsidP="00A248FB">
      <w:pPr>
        <w:pStyle w:val="TableContents"/>
        <w:snapToGrid w:val="0"/>
        <w:jc w:val="both"/>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 xml:space="preserve">Aquellas ofertas que cumplan integralmente con </w:t>
      </w:r>
      <w:r w:rsidR="00AA4CD1" w:rsidRPr="006424BB">
        <w:rPr>
          <w:rFonts w:asciiTheme="minorHAnsi" w:hAnsiTheme="minorHAnsi" w:cs="Times New Roman"/>
          <w:color w:val="000000"/>
          <w:spacing w:val="-3"/>
          <w:sz w:val="22"/>
          <w:szCs w:val="22"/>
          <w:lang w:val="es-ES"/>
        </w:rPr>
        <w:t>la integridad de la oferta</w:t>
      </w:r>
      <w:r w:rsidR="000C0983" w:rsidRPr="006424BB">
        <w:rPr>
          <w:rFonts w:asciiTheme="minorHAnsi" w:hAnsiTheme="minorHAnsi" w:cs="Times New Roman"/>
          <w:color w:val="000000"/>
          <w:spacing w:val="-3"/>
          <w:sz w:val="22"/>
          <w:szCs w:val="22"/>
          <w:lang w:val="es-ES"/>
        </w:rPr>
        <w:t>, patrimonio</w:t>
      </w:r>
      <w:r w:rsidR="00AA4CD1" w:rsidRPr="006424BB">
        <w:rPr>
          <w:rFonts w:asciiTheme="minorHAnsi" w:hAnsiTheme="minorHAnsi" w:cs="Times New Roman"/>
          <w:color w:val="000000"/>
          <w:spacing w:val="-3"/>
          <w:sz w:val="22"/>
          <w:szCs w:val="22"/>
          <w:lang w:val="es-ES"/>
        </w:rPr>
        <w:t xml:space="preserve"> y los requisitos </w:t>
      </w:r>
      <w:r w:rsidRPr="006424BB">
        <w:rPr>
          <w:rFonts w:asciiTheme="minorHAnsi" w:hAnsiTheme="minorHAnsi" w:cs="Times New Roman"/>
          <w:color w:val="000000"/>
          <w:spacing w:val="-3"/>
          <w:sz w:val="22"/>
          <w:szCs w:val="22"/>
          <w:lang w:val="es-ES"/>
        </w:rPr>
        <w:t>mínimos, pasarán a la etapa de evaluación de ofertas con puntaje, caso contrario serán descalificadas.</w:t>
      </w:r>
    </w:p>
    <w:p w14:paraId="543F7C00" w14:textId="77777777" w:rsidR="00A248FB" w:rsidRPr="006424BB" w:rsidRDefault="00A831A5" w:rsidP="00A248FB">
      <w:pPr>
        <w:suppressAutoHyphens w:val="0"/>
        <w:jc w:val="both"/>
        <w:rPr>
          <w:rFonts w:asciiTheme="minorHAnsi" w:hAnsiTheme="minorHAnsi" w:cs="Times New Roman"/>
          <w:b/>
          <w:color w:val="000000"/>
          <w:sz w:val="22"/>
          <w:szCs w:val="22"/>
        </w:rPr>
      </w:pPr>
      <w:r w:rsidRPr="006424BB">
        <w:rPr>
          <w:rFonts w:asciiTheme="minorHAnsi" w:hAnsiTheme="minorHAnsi" w:cs="Times New Roman"/>
          <w:b/>
          <w:color w:val="000000"/>
          <w:sz w:val="22"/>
          <w:szCs w:val="22"/>
        </w:rPr>
        <w:t>4.1.5 Información</w:t>
      </w:r>
      <w:r w:rsidR="00A248FB" w:rsidRPr="006424BB">
        <w:rPr>
          <w:rFonts w:asciiTheme="minorHAnsi" w:hAnsiTheme="minorHAnsi" w:cs="Times New Roman"/>
          <w:b/>
          <w:color w:val="000000"/>
          <w:sz w:val="22"/>
          <w:szCs w:val="22"/>
        </w:rPr>
        <w:t xml:space="preserve"> financiera de referencia</w:t>
      </w:r>
    </w:p>
    <w:p w14:paraId="2284F474" w14:textId="77777777" w:rsidR="00A248FB" w:rsidRPr="006424BB" w:rsidRDefault="00A248FB" w:rsidP="00A248FB">
      <w:pPr>
        <w:suppressAutoHyphens w:val="0"/>
        <w:jc w:val="both"/>
        <w:rPr>
          <w:rFonts w:asciiTheme="minorHAnsi" w:hAnsiTheme="minorHAnsi" w:cs="Times New Roman"/>
          <w:b/>
          <w:color w:val="000000"/>
          <w:sz w:val="22"/>
          <w:szCs w:val="22"/>
        </w:rPr>
      </w:pPr>
    </w:p>
    <w:p w14:paraId="61A2C18F" w14:textId="77777777" w:rsidR="00A248FB" w:rsidRPr="006424BB" w:rsidRDefault="00A248FB" w:rsidP="00A248FB">
      <w:pPr>
        <w:suppressAutoHyphens w:val="0"/>
        <w:jc w:val="both"/>
        <w:rPr>
          <w:rFonts w:asciiTheme="minorHAnsi" w:hAnsiTheme="minorHAnsi" w:cs="Times New Roman"/>
          <w:color w:val="000000"/>
          <w:sz w:val="22"/>
          <w:szCs w:val="22"/>
        </w:rPr>
      </w:pPr>
      <w:r w:rsidRPr="006424BB">
        <w:rPr>
          <w:rFonts w:asciiTheme="minorHAnsi" w:hAnsiTheme="minorHAnsi" w:cs="Times New Roman"/>
          <w:b/>
          <w:color w:val="000000"/>
          <w:sz w:val="22"/>
          <w:szCs w:val="22"/>
        </w:rPr>
        <w:t>Análisis de Índices Financieros</w:t>
      </w:r>
      <w:r w:rsidRPr="006424BB">
        <w:rPr>
          <w:rFonts w:asciiTheme="minorHAnsi" w:hAnsiTheme="minorHAnsi" w:cs="Times New Roman"/>
          <w:color w:val="000000"/>
          <w:sz w:val="22"/>
          <w:szCs w:val="22"/>
        </w:rPr>
        <w:t xml:space="preserve">: </w:t>
      </w:r>
    </w:p>
    <w:p w14:paraId="3BE8665D" w14:textId="77777777" w:rsidR="00A248FB" w:rsidRPr="006424BB" w:rsidRDefault="00A248FB" w:rsidP="00A248FB">
      <w:pPr>
        <w:suppressAutoHyphens w:val="0"/>
        <w:jc w:val="both"/>
        <w:rPr>
          <w:rFonts w:asciiTheme="minorHAnsi" w:hAnsiTheme="minorHAnsi" w:cs="Times New Roman"/>
          <w:color w:val="000000"/>
          <w:sz w:val="22"/>
          <w:szCs w:val="22"/>
        </w:rPr>
      </w:pPr>
    </w:p>
    <w:p w14:paraId="5DABC856" w14:textId="77777777" w:rsidR="00A248FB" w:rsidRPr="006424BB" w:rsidRDefault="00A248FB" w:rsidP="00A248FB">
      <w:pPr>
        <w:pStyle w:val="Textbody"/>
        <w:tabs>
          <w:tab w:val="left" w:pos="621"/>
        </w:tabs>
        <w:jc w:val="both"/>
        <w:rPr>
          <w:rFonts w:asciiTheme="minorHAnsi" w:eastAsia="Calibri" w:hAnsiTheme="minorHAnsi"/>
          <w:sz w:val="22"/>
          <w:szCs w:val="22"/>
          <w:lang w:eastAsia="en-US"/>
        </w:rPr>
      </w:pPr>
      <w:r w:rsidRPr="006424BB">
        <w:rPr>
          <w:rFonts w:asciiTheme="minorHAnsi" w:eastAsia="Calibri" w:hAnsiTheme="minorHAnsi"/>
          <w:sz w:val="22"/>
          <w:szCs w:val="22"/>
          <w:lang w:eastAsia="en-US"/>
        </w:rPr>
        <w:t xml:space="preserve">Se calificarán los índices financieros en función del Estado de Situación Financiera debidamente legalizado por el Servicio de Rentas Internas (SRI) o Superintendencia de Compañías del último ejercicio fiscal del año anterior consecutivo. </w:t>
      </w:r>
    </w:p>
    <w:p w14:paraId="2231812E" w14:textId="77777777" w:rsidR="00A248FB" w:rsidRPr="006424BB" w:rsidRDefault="00A248FB" w:rsidP="00A248FB">
      <w:pPr>
        <w:pStyle w:val="Textbody"/>
        <w:tabs>
          <w:tab w:val="left" w:pos="621"/>
        </w:tabs>
        <w:jc w:val="both"/>
        <w:rPr>
          <w:rFonts w:asciiTheme="minorHAnsi" w:eastAsia="Calibri" w:hAnsiTheme="minorHAnsi"/>
          <w:sz w:val="22"/>
          <w:szCs w:val="22"/>
          <w:lang w:eastAsia="en-US"/>
        </w:rPr>
      </w:pPr>
      <w:r w:rsidRPr="006424BB">
        <w:rPr>
          <w:rFonts w:asciiTheme="minorHAnsi" w:eastAsia="Calibri" w:hAnsiTheme="minorHAnsi"/>
          <w:sz w:val="22"/>
          <w:szCs w:val="22"/>
          <w:lang w:eastAsia="en-US"/>
        </w:rPr>
        <w:t>Para el caso de oferentes españoles, los índices se obtendrán a partir de los estados financieros (balance y estado de resultados) auditados conforme a la normativa española, apostillados y corresponderán al ejercicio fiscal más cercano a la fecha de presentación de la oferta.</w:t>
      </w:r>
    </w:p>
    <w:p w14:paraId="603597CD" w14:textId="77777777" w:rsidR="00A248FB" w:rsidRPr="006424BB" w:rsidRDefault="00A248FB" w:rsidP="00A248FB">
      <w:pPr>
        <w:pStyle w:val="Textbody"/>
        <w:tabs>
          <w:tab w:val="left" w:pos="621"/>
        </w:tabs>
        <w:jc w:val="both"/>
        <w:rPr>
          <w:rFonts w:asciiTheme="minorHAnsi" w:eastAsia="Calibri" w:hAnsiTheme="minorHAnsi"/>
          <w:sz w:val="22"/>
          <w:szCs w:val="22"/>
          <w:lang w:eastAsia="en-US"/>
        </w:rPr>
      </w:pPr>
      <w:r w:rsidRPr="006424BB">
        <w:rPr>
          <w:rFonts w:asciiTheme="minorHAnsi" w:eastAsia="Calibri" w:hAnsiTheme="minorHAnsi"/>
          <w:sz w:val="22"/>
          <w:szCs w:val="22"/>
          <w:lang w:eastAsia="en-US"/>
        </w:rPr>
        <w:t xml:space="preserve">- Índice de Solvencia: Activo </w:t>
      </w:r>
      <w:proofErr w:type="gramStart"/>
      <w:r w:rsidRPr="006424BB">
        <w:rPr>
          <w:rFonts w:asciiTheme="minorHAnsi" w:eastAsia="Calibri" w:hAnsiTheme="minorHAnsi"/>
          <w:sz w:val="22"/>
          <w:szCs w:val="22"/>
          <w:lang w:eastAsia="en-US"/>
        </w:rPr>
        <w:t>Corriente  /</w:t>
      </w:r>
      <w:proofErr w:type="gramEnd"/>
      <w:r w:rsidRPr="006424BB">
        <w:rPr>
          <w:rFonts w:asciiTheme="minorHAnsi" w:eastAsia="Calibri" w:hAnsiTheme="minorHAnsi"/>
          <w:sz w:val="22"/>
          <w:szCs w:val="22"/>
          <w:lang w:eastAsia="en-US"/>
        </w:rPr>
        <w:t xml:space="preserve">  Pasivo Corriente &gt;= 1</w:t>
      </w:r>
      <w:r w:rsidRPr="006424BB">
        <w:rPr>
          <w:rFonts w:asciiTheme="minorHAnsi" w:eastAsia="Calibri" w:hAnsiTheme="minorHAnsi"/>
          <w:sz w:val="22"/>
          <w:szCs w:val="22"/>
          <w:lang w:eastAsia="en-US"/>
        </w:rPr>
        <w:tab/>
      </w:r>
    </w:p>
    <w:p w14:paraId="030D885D" w14:textId="77777777" w:rsidR="00A248FB" w:rsidRPr="006424BB" w:rsidRDefault="00A248FB" w:rsidP="00A248FB">
      <w:pPr>
        <w:pStyle w:val="Textbody"/>
        <w:tabs>
          <w:tab w:val="left" w:pos="621"/>
        </w:tabs>
        <w:jc w:val="both"/>
        <w:rPr>
          <w:rFonts w:asciiTheme="minorHAnsi" w:eastAsia="Calibri" w:hAnsiTheme="minorHAnsi"/>
          <w:sz w:val="22"/>
          <w:szCs w:val="22"/>
          <w:lang w:eastAsia="en-US"/>
        </w:rPr>
      </w:pPr>
      <w:r w:rsidRPr="006424BB">
        <w:rPr>
          <w:rFonts w:asciiTheme="minorHAnsi" w:eastAsia="Calibri" w:hAnsiTheme="minorHAnsi"/>
          <w:sz w:val="22"/>
          <w:szCs w:val="22"/>
          <w:lang w:eastAsia="en-US"/>
        </w:rPr>
        <w:t xml:space="preserve">- Índice de Endeudamiento: Pasivo Total / </w:t>
      </w:r>
      <w:proofErr w:type="gramStart"/>
      <w:r w:rsidRPr="006424BB">
        <w:rPr>
          <w:rFonts w:asciiTheme="minorHAnsi" w:eastAsia="Calibri" w:hAnsiTheme="minorHAnsi"/>
          <w:sz w:val="22"/>
          <w:szCs w:val="22"/>
          <w:lang w:eastAsia="en-US"/>
        </w:rPr>
        <w:t>Patrimonio  &lt;</w:t>
      </w:r>
      <w:proofErr w:type="gramEnd"/>
      <w:r w:rsidRPr="006424BB">
        <w:rPr>
          <w:rFonts w:asciiTheme="minorHAnsi" w:eastAsia="Calibri" w:hAnsiTheme="minorHAnsi"/>
          <w:sz w:val="22"/>
          <w:szCs w:val="22"/>
          <w:lang w:eastAsia="en-US"/>
        </w:rPr>
        <w:t xml:space="preserve">  1       </w:t>
      </w:r>
    </w:p>
    <w:p w14:paraId="3935190C" w14:textId="77777777" w:rsidR="00A248FB" w:rsidRPr="006424BB" w:rsidRDefault="00A248FB" w:rsidP="00A248FB">
      <w:pPr>
        <w:pStyle w:val="Standard"/>
        <w:tabs>
          <w:tab w:val="left" w:pos="0"/>
        </w:tabs>
        <w:ind w:right="-119"/>
        <w:jc w:val="both"/>
        <w:rPr>
          <w:rFonts w:asciiTheme="minorHAnsi" w:hAnsiTheme="minorHAnsi"/>
          <w:b/>
          <w:bCs/>
          <w:color w:val="000000"/>
          <w:spacing w:val="-3"/>
          <w:sz w:val="22"/>
          <w:szCs w:val="22"/>
          <w:lang w:val="es-ES"/>
        </w:rPr>
      </w:pPr>
    </w:p>
    <w:p w14:paraId="450EC338" w14:textId="77777777" w:rsidR="00A248FB" w:rsidRPr="006424BB" w:rsidRDefault="00A248FB" w:rsidP="00A248FB">
      <w:pPr>
        <w:pStyle w:val="Standard"/>
        <w:tabs>
          <w:tab w:val="left" w:pos="0"/>
        </w:tabs>
        <w:ind w:right="-119"/>
        <w:jc w:val="both"/>
        <w:rPr>
          <w:rFonts w:asciiTheme="minorHAnsi" w:hAnsiTheme="minorHAnsi"/>
          <w:bCs/>
          <w:color w:val="000000"/>
          <w:spacing w:val="-3"/>
          <w:sz w:val="22"/>
          <w:szCs w:val="22"/>
          <w:lang w:val="es-ES"/>
        </w:rPr>
      </w:pPr>
      <w:r w:rsidRPr="006424BB">
        <w:rPr>
          <w:rFonts w:asciiTheme="minorHAnsi" w:hAnsiTheme="minorHAnsi"/>
          <w:bCs/>
          <w:color w:val="000000"/>
          <w:spacing w:val="-3"/>
          <w:sz w:val="22"/>
          <w:szCs w:val="22"/>
          <w:lang w:val="es-ES"/>
        </w:rPr>
        <w:t xml:space="preserve">Para el caso de los compromisos de asociación o consorcio, se calificará de acuerdo a lo estipulado en la Resolución No. </w:t>
      </w:r>
      <w:r w:rsidR="00DA6446" w:rsidRPr="006424BB">
        <w:rPr>
          <w:rFonts w:asciiTheme="minorHAnsi" w:hAnsiTheme="minorHAnsi"/>
          <w:bCs/>
          <w:color w:val="000000"/>
          <w:spacing w:val="-3"/>
          <w:sz w:val="22"/>
          <w:szCs w:val="22"/>
          <w:lang w:val="es-ES"/>
        </w:rPr>
        <w:t>SERCOP-2016-0000072</w:t>
      </w:r>
      <w:r w:rsidRPr="006424BB">
        <w:rPr>
          <w:rFonts w:asciiTheme="minorHAnsi" w:hAnsiTheme="minorHAnsi"/>
          <w:bCs/>
          <w:color w:val="000000"/>
          <w:spacing w:val="-3"/>
          <w:sz w:val="22"/>
          <w:szCs w:val="22"/>
          <w:lang w:val="es-ES"/>
        </w:rPr>
        <w:t xml:space="preserve">. En consecuencia, no se descalificarán las ofertas asociativas o consorciadas por el hecho de que uno de sus integrantes, individualmente considerado, no cumpla con algún parámetro evaluable. </w:t>
      </w:r>
    </w:p>
    <w:p w14:paraId="62640E5D" w14:textId="77777777" w:rsidR="00A248FB" w:rsidRPr="006424BB" w:rsidRDefault="00A248FB" w:rsidP="00A248FB">
      <w:pPr>
        <w:tabs>
          <w:tab w:val="left" w:pos="621"/>
        </w:tabs>
        <w:autoSpaceDN/>
        <w:ind w:right="45"/>
        <w:jc w:val="both"/>
        <w:textAlignment w:val="auto"/>
        <w:rPr>
          <w:rFonts w:asciiTheme="minorHAnsi" w:hAnsiTheme="minorHAnsi" w:cs="Times New Roman"/>
          <w:sz w:val="22"/>
          <w:szCs w:val="22"/>
          <w:lang w:eastAsia="es-EC"/>
        </w:rPr>
      </w:pPr>
    </w:p>
    <w:p w14:paraId="3387E984" w14:textId="77777777" w:rsidR="00340EED" w:rsidRPr="006424BB" w:rsidRDefault="00A248FB" w:rsidP="00A248FB">
      <w:pPr>
        <w:pStyle w:val="Standard"/>
        <w:tabs>
          <w:tab w:val="left" w:pos="0"/>
        </w:tabs>
        <w:ind w:right="-119"/>
        <w:jc w:val="both"/>
        <w:rPr>
          <w:rFonts w:asciiTheme="minorHAnsi" w:hAnsiTheme="minorHAnsi"/>
          <w:sz w:val="22"/>
          <w:szCs w:val="22"/>
        </w:rPr>
      </w:pPr>
      <w:r w:rsidRPr="006424BB">
        <w:rPr>
          <w:rFonts w:asciiTheme="minorHAnsi" w:hAnsiTheme="minorHAnsi"/>
          <w:b/>
          <w:bCs/>
          <w:color w:val="000000"/>
          <w:spacing w:val="-3"/>
          <w:sz w:val="22"/>
          <w:szCs w:val="22"/>
          <w:lang w:val="es-ES"/>
        </w:rPr>
        <w:t xml:space="preserve">4.2 Evaluación por puntaje: </w:t>
      </w:r>
      <w:r w:rsidRPr="006424BB">
        <w:rPr>
          <w:rFonts w:asciiTheme="minorHAnsi" w:hAnsiTheme="minorHAnsi"/>
          <w:bCs/>
          <w:color w:val="000000"/>
          <w:spacing w:val="-3"/>
          <w:sz w:val="22"/>
          <w:szCs w:val="22"/>
          <w:lang w:val="es-ES"/>
        </w:rPr>
        <w:t>Solo las ofertas que cumplan con la integridad de la oferta, los requisitos mínimos y el patrimonio (personas jurídicas) serán objeto de evaluación por puntaje.</w:t>
      </w:r>
    </w:p>
    <w:p w14:paraId="00163DBB" w14:textId="77777777" w:rsidR="00A248FB" w:rsidRPr="006424BB" w:rsidRDefault="00A248FB" w:rsidP="00A248FB">
      <w:pPr>
        <w:tabs>
          <w:tab w:val="left" w:pos="621"/>
        </w:tabs>
        <w:autoSpaceDN/>
        <w:ind w:right="45"/>
        <w:jc w:val="both"/>
        <w:textAlignment w:val="auto"/>
        <w:rPr>
          <w:rFonts w:asciiTheme="minorHAnsi" w:hAnsiTheme="minorHAnsi" w:cs="Times New Roman"/>
          <w:sz w:val="22"/>
          <w:szCs w:val="22"/>
          <w:lang w:eastAsia="es-EC"/>
        </w:rPr>
      </w:pPr>
    </w:p>
    <w:p w14:paraId="704ADB10" w14:textId="77777777" w:rsidR="00980800" w:rsidRPr="006424BB" w:rsidRDefault="00A848F2" w:rsidP="00980800">
      <w:pPr>
        <w:pStyle w:val="Standard"/>
        <w:rPr>
          <w:rFonts w:asciiTheme="minorHAnsi" w:hAnsiTheme="minorHAnsi"/>
          <w:b/>
          <w:bCs/>
          <w:color w:val="FF0000"/>
          <w:sz w:val="22"/>
          <w:szCs w:val="22"/>
          <w:lang w:val="es-ES"/>
        </w:rPr>
      </w:pPr>
      <w:r w:rsidRPr="006424BB">
        <w:rPr>
          <w:rFonts w:asciiTheme="minorHAnsi" w:hAnsiTheme="minorHAnsi"/>
          <w:b/>
          <w:bCs/>
          <w:sz w:val="22"/>
          <w:szCs w:val="22"/>
          <w:lang w:val="es-ES"/>
        </w:rPr>
        <w:t>4.</w:t>
      </w:r>
      <w:r w:rsidR="00F22685" w:rsidRPr="006424BB">
        <w:rPr>
          <w:rFonts w:asciiTheme="minorHAnsi" w:hAnsiTheme="minorHAnsi"/>
          <w:b/>
          <w:bCs/>
          <w:sz w:val="22"/>
          <w:szCs w:val="22"/>
          <w:lang w:val="es-ES"/>
        </w:rPr>
        <w:t>2</w:t>
      </w:r>
      <w:r w:rsidRPr="006424BB">
        <w:rPr>
          <w:rFonts w:asciiTheme="minorHAnsi" w:hAnsiTheme="minorHAnsi"/>
          <w:b/>
          <w:bCs/>
          <w:sz w:val="22"/>
          <w:szCs w:val="22"/>
          <w:lang w:val="es-ES"/>
        </w:rPr>
        <w:t>.</w:t>
      </w:r>
      <w:r w:rsidR="00F22685" w:rsidRPr="006424BB">
        <w:rPr>
          <w:rFonts w:asciiTheme="minorHAnsi" w:hAnsiTheme="minorHAnsi"/>
          <w:b/>
          <w:bCs/>
          <w:sz w:val="22"/>
          <w:szCs w:val="22"/>
          <w:lang w:val="es-ES"/>
        </w:rPr>
        <w:t>1</w:t>
      </w:r>
      <w:r w:rsidR="00C351CC" w:rsidRPr="006424BB">
        <w:rPr>
          <w:rFonts w:asciiTheme="minorHAnsi" w:hAnsiTheme="minorHAnsi"/>
          <w:b/>
          <w:bCs/>
          <w:sz w:val="22"/>
          <w:szCs w:val="22"/>
          <w:lang w:val="es-ES"/>
        </w:rPr>
        <w:t xml:space="preserve"> Experiencia general y específica mínima:</w:t>
      </w:r>
    </w:p>
    <w:p w14:paraId="02C2F47F" w14:textId="77777777" w:rsidR="00980800" w:rsidRPr="006424BB" w:rsidRDefault="00980800" w:rsidP="00980800">
      <w:pPr>
        <w:pStyle w:val="Standard"/>
        <w:rPr>
          <w:rFonts w:asciiTheme="minorHAnsi" w:hAnsiTheme="minorHAnsi"/>
          <w:b/>
          <w:sz w:val="22"/>
          <w:szCs w:val="22"/>
        </w:rPr>
      </w:pPr>
    </w:p>
    <w:p w14:paraId="0C2A5AD2" w14:textId="7A55CCD8" w:rsidR="00034FB6" w:rsidRPr="006424BB" w:rsidRDefault="00C351CC" w:rsidP="000D7D95">
      <w:pPr>
        <w:pStyle w:val="Standard"/>
        <w:numPr>
          <w:ilvl w:val="0"/>
          <w:numId w:val="20"/>
        </w:numPr>
        <w:ind w:left="709" w:hanging="709"/>
        <w:jc w:val="both"/>
        <w:rPr>
          <w:rFonts w:asciiTheme="minorHAnsi" w:hAnsiTheme="minorHAnsi" w:cs="Arial"/>
          <w:sz w:val="22"/>
          <w:szCs w:val="22"/>
        </w:rPr>
      </w:pPr>
      <w:r w:rsidRPr="006424BB">
        <w:rPr>
          <w:rFonts w:asciiTheme="minorHAnsi" w:hAnsiTheme="minorHAnsi"/>
          <w:b/>
          <w:sz w:val="22"/>
          <w:szCs w:val="22"/>
        </w:rPr>
        <w:t>Experiencia general</w:t>
      </w:r>
      <w:r w:rsidR="000C0983" w:rsidRPr="006424BB">
        <w:rPr>
          <w:rFonts w:asciiTheme="minorHAnsi" w:hAnsiTheme="minorHAnsi"/>
          <w:b/>
          <w:sz w:val="22"/>
          <w:szCs w:val="22"/>
        </w:rPr>
        <w:t xml:space="preserve"> mínima</w:t>
      </w:r>
      <w:r w:rsidRPr="006424BB">
        <w:rPr>
          <w:rFonts w:asciiTheme="minorHAnsi" w:hAnsiTheme="minorHAnsi"/>
          <w:b/>
          <w:sz w:val="22"/>
          <w:szCs w:val="22"/>
        </w:rPr>
        <w:t>:</w:t>
      </w:r>
      <w:r w:rsidR="007506FE">
        <w:rPr>
          <w:rFonts w:asciiTheme="minorHAnsi" w:hAnsiTheme="minorHAnsi"/>
          <w:b/>
          <w:sz w:val="22"/>
          <w:szCs w:val="22"/>
        </w:rPr>
        <w:t xml:space="preserve"> </w:t>
      </w:r>
      <w:r w:rsidR="000D7D95" w:rsidRPr="006424BB">
        <w:rPr>
          <w:rFonts w:asciiTheme="minorHAnsi" w:hAnsiTheme="minorHAnsi" w:cs="Arial"/>
          <w:sz w:val="22"/>
          <w:szCs w:val="22"/>
        </w:rPr>
        <w:t>el oferente deberá demostrar su</w:t>
      </w:r>
      <w:r w:rsidR="00E86D54" w:rsidRPr="006424BB">
        <w:rPr>
          <w:rFonts w:asciiTheme="minorHAnsi" w:hAnsiTheme="minorHAnsi" w:cs="Arial"/>
          <w:sz w:val="22"/>
          <w:szCs w:val="22"/>
        </w:rPr>
        <w:t xml:space="preserve"> experiencia en los últimos </w:t>
      </w:r>
      <w:r w:rsidR="006244C3">
        <w:rPr>
          <w:rFonts w:asciiTheme="minorHAnsi" w:hAnsiTheme="minorHAnsi" w:cs="Arial"/>
          <w:sz w:val="22"/>
          <w:szCs w:val="22"/>
        </w:rPr>
        <w:t>cinco (</w:t>
      </w:r>
      <w:r w:rsidR="00E86D54" w:rsidRPr="006424BB">
        <w:rPr>
          <w:rFonts w:asciiTheme="minorHAnsi" w:hAnsiTheme="minorHAnsi" w:cs="Arial"/>
          <w:sz w:val="22"/>
          <w:szCs w:val="22"/>
        </w:rPr>
        <w:t>5</w:t>
      </w:r>
      <w:r w:rsidR="000D7D95" w:rsidRPr="006424BB">
        <w:rPr>
          <w:rFonts w:asciiTheme="minorHAnsi" w:hAnsiTheme="minorHAnsi" w:cs="Arial"/>
          <w:sz w:val="22"/>
          <w:szCs w:val="22"/>
        </w:rPr>
        <w:t xml:space="preserve">)  años, en la comercialización de equipamiento, para ello deberá presentar </w:t>
      </w:r>
      <w:r w:rsidR="002941FA">
        <w:rPr>
          <w:rFonts w:asciiTheme="minorHAnsi" w:hAnsiTheme="minorHAnsi" w:cs="Arial"/>
          <w:sz w:val="22"/>
          <w:szCs w:val="22"/>
        </w:rPr>
        <w:t>como mínimo 1certificado, contrato</w:t>
      </w:r>
      <w:r w:rsidR="00DA6446" w:rsidRPr="006424BB">
        <w:rPr>
          <w:rFonts w:asciiTheme="minorHAnsi" w:hAnsiTheme="minorHAnsi" w:cs="Arial"/>
          <w:sz w:val="22"/>
          <w:szCs w:val="22"/>
        </w:rPr>
        <w:t xml:space="preserve"> o </w:t>
      </w:r>
      <w:r w:rsidR="002941FA">
        <w:rPr>
          <w:rFonts w:asciiTheme="minorHAnsi" w:hAnsiTheme="minorHAnsi" w:cs="Arial"/>
          <w:sz w:val="22"/>
          <w:szCs w:val="22"/>
        </w:rPr>
        <w:t>acta</w:t>
      </w:r>
      <w:r w:rsidR="000D7D95" w:rsidRPr="006424BB">
        <w:rPr>
          <w:rFonts w:asciiTheme="minorHAnsi" w:hAnsiTheme="minorHAnsi" w:cs="Arial"/>
          <w:sz w:val="22"/>
          <w:szCs w:val="22"/>
        </w:rPr>
        <w:t xml:space="preserve"> d</w:t>
      </w:r>
      <w:r w:rsidR="002941FA">
        <w:rPr>
          <w:rFonts w:asciiTheme="minorHAnsi" w:hAnsiTheme="minorHAnsi" w:cs="Arial"/>
          <w:sz w:val="22"/>
          <w:szCs w:val="22"/>
        </w:rPr>
        <w:t>e entrega recepción definitiva</w:t>
      </w:r>
      <w:r w:rsidR="000D7D95" w:rsidRPr="006424BB">
        <w:rPr>
          <w:rFonts w:asciiTheme="minorHAnsi" w:hAnsiTheme="minorHAnsi" w:cs="Arial"/>
          <w:sz w:val="22"/>
          <w:szCs w:val="22"/>
        </w:rPr>
        <w:t>, en las que se evidencie fecha</w:t>
      </w:r>
      <w:r w:rsidR="00DA6446" w:rsidRPr="006424BB">
        <w:rPr>
          <w:rFonts w:asciiTheme="minorHAnsi" w:hAnsiTheme="minorHAnsi" w:cs="Arial"/>
          <w:sz w:val="22"/>
          <w:szCs w:val="22"/>
        </w:rPr>
        <w:t xml:space="preserve"> del cumplimiento de las obligaciones contraídas</w:t>
      </w:r>
      <w:r w:rsidR="000D7D95" w:rsidRPr="006424BB">
        <w:rPr>
          <w:rFonts w:asciiTheme="minorHAnsi" w:hAnsiTheme="minorHAnsi" w:cs="Arial"/>
          <w:sz w:val="22"/>
          <w:szCs w:val="22"/>
        </w:rPr>
        <w:t>, monto del contrato y tipo de equipamiento, entre otros</w:t>
      </w:r>
      <w:r w:rsidR="00DA6446" w:rsidRPr="006424BB">
        <w:rPr>
          <w:rFonts w:asciiTheme="minorHAnsi" w:hAnsiTheme="minorHAnsi" w:cs="Arial"/>
          <w:sz w:val="22"/>
          <w:szCs w:val="22"/>
        </w:rPr>
        <w:t>;</w:t>
      </w:r>
      <w:r w:rsidR="000D7D95" w:rsidRPr="006424BB">
        <w:rPr>
          <w:rFonts w:asciiTheme="minorHAnsi" w:hAnsiTheme="minorHAnsi" w:cs="Arial"/>
          <w:sz w:val="22"/>
          <w:szCs w:val="22"/>
        </w:rPr>
        <w:t xml:space="preserve"> cuyo</w:t>
      </w:r>
      <w:r w:rsidR="00DA6446" w:rsidRPr="006424BB">
        <w:rPr>
          <w:rFonts w:asciiTheme="minorHAnsi" w:hAnsiTheme="minorHAnsi" w:cs="Arial"/>
          <w:sz w:val="22"/>
          <w:szCs w:val="22"/>
        </w:rPr>
        <w:t xml:space="preserve"> monto individual sea </w:t>
      </w:r>
      <w:r w:rsidR="000D7D95" w:rsidRPr="006424BB">
        <w:rPr>
          <w:rFonts w:asciiTheme="minorHAnsi" w:hAnsiTheme="minorHAnsi" w:cs="Arial"/>
          <w:sz w:val="22"/>
          <w:szCs w:val="22"/>
        </w:rPr>
        <w:t>igual o superior a  US$</w:t>
      </w:r>
      <w:r w:rsidR="002941FA">
        <w:rPr>
          <w:rFonts w:asciiTheme="minorHAnsi" w:hAnsiTheme="minorHAnsi" w:cs="Arial"/>
          <w:sz w:val="22"/>
          <w:szCs w:val="22"/>
        </w:rPr>
        <w:t>2</w:t>
      </w:r>
      <w:r w:rsidR="00CC749F" w:rsidRPr="006424BB">
        <w:rPr>
          <w:rFonts w:asciiTheme="minorHAnsi" w:hAnsiTheme="minorHAnsi" w:cs="Arial"/>
          <w:sz w:val="22"/>
          <w:szCs w:val="22"/>
        </w:rPr>
        <w:t>.</w:t>
      </w:r>
      <w:r w:rsidR="002941FA">
        <w:rPr>
          <w:rFonts w:asciiTheme="minorHAnsi" w:hAnsiTheme="minorHAnsi" w:cs="Arial"/>
          <w:sz w:val="22"/>
          <w:szCs w:val="22"/>
        </w:rPr>
        <w:t>846</w:t>
      </w:r>
      <w:r w:rsidR="00CC749F" w:rsidRPr="006424BB">
        <w:rPr>
          <w:rFonts w:asciiTheme="minorHAnsi" w:hAnsiTheme="minorHAnsi" w:cs="Arial"/>
          <w:sz w:val="22"/>
          <w:szCs w:val="22"/>
        </w:rPr>
        <w:t>.</w:t>
      </w:r>
      <w:r w:rsidR="002941FA">
        <w:rPr>
          <w:rFonts w:asciiTheme="minorHAnsi" w:hAnsiTheme="minorHAnsi" w:cs="Arial"/>
          <w:sz w:val="22"/>
          <w:szCs w:val="22"/>
        </w:rPr>
        <w:t>97</w:t>
      </w:r>
      <w:r w:rsidR="000D7D95" w:rsidRPr="006424BB">
        <w:rPr>
          <w:rFonts w:asciiTheme="minorHAnsi" w:hAnsiTheme="minorHAnsi" w:cs="Arial"/>
          <w:sz w:val="22"/>
          <w:szCs w:val="22"/>
        </w:rPr>
        <w:t xml:space="preserve"> (</w:t>
      </w:r>
      <w:r w:rsidR="002941FA">
        <w:rPr>
          <w:rFonts w:asciiTheme="minorHAnsi" w:hAnsiTheme="minorHAnsi" w:cs="Arial"/>
          <w:sz w:val="22"/>
          <w:szCs w:val="22"/>
        </w:rPr>
        <w:t>Dos</w:t>
      </w:r>
      <w:r w:rsidR="00DA6446" w:rsidRPr="006424BB">
        <w:rPr>
          <w:rFonts w:asciiTheme="minorHAnsi" w:hAnsiTheme="minorHAnsi" w:cs="Arial"/>
          <w:sz w:val="22"/>
          <w:szCs w:val="22"/>
        </w:rPr>
        <w:t xml:space="preserve"> Mil</w:t>
      </w:r>
      <w:r w:rsidR="00284FB2">
        <w:rPr>
          <w:rFonts w:asciiTheme="minorHAnsi" w:hAnsiTheme="minorHAnsi" w:cs="Arial"/>
          <w:sz w:val="22"/>
          <w:szCs w:val="22"/>
        </w:rPr>
        <w:t xml:space="preserve"> </w:t>
      </w:r>
      <w:r w:rsidR="002941FA">
        <w:rPr>
          <w:rFonts w:asciiTheme="minorHAnsi" w:hAnsiTheme="minorHAnsi" w:cs="Arial"/>
          <w:sz w:val="22"/>
          <w:szCs w:val="22"/>
        </w:rPr>
        <w:t>Ochocientos Cuarenta y Seis con 97/100</w:t>
      </w:r>
      <w:r w:rsidR="00DA6446" w:rsidRPr="006424BB">
        <w:rPr>
          <w:rFonts w:asciiTheme="minorHAnsi" w:hAnsiTheme="minorHAnsi" w:cs="Arial"/>
          <w:sz w:val="22"/>
          <w:szCs w:val="22"/>
        </w:rPr>
        <w:t>D</w:t>
      </w:r>
      <w:r w:rsidR="000D7D95" w:rsidRPr="006424BB">
        <w:rPr>
          <w:rFonts w:asciiTheme="minorHAnsi" w:hAnsiTheme="minorHAnsi" w:cs="Arial"/>
          <w:sz w:val="22"/>
          <w:szCs w:val="22"/>
        </w:rPr>
        <w:t>ólares de Estados Unidos de América)</w:t>
      </w:r>
      <w:r w:rsidR="00340EED" w:rsidRPr="006424BB">
        <w:rPr>
          <w:rFonts w:asciiTheme="minorHAnsi" w:hAnsiTheme="minorHAnsi" w:cs="Arial"/>
          <w:sz w:val="22"/>
          <w:szCs w:val="22"/>
        </w:rPr>
        <w:t xml:space="preserve">. </w:t>
      </w:r>
    </w:p>
    <w:p w14:paraId="4FEAE3FC" w14:textId="77777777" w:rsidR="00520F46" w:rsidRPr="006424BB" w:rsidRDefault="00520F46" w:rsidP="00520F46">
      <w:pPr>
        <w:pStyle w:val="Standard"/>
        <w:ind w:left="709"/>
        <w:jc w:val="both"/>
        <w:rPr>
          <w:rFonts w:asciiTheme="minorHAnsi" w:hAnsiTheme="minorHAnsi"/>
          <w:sz w:val="22"/>
          <w:szCs w:val="22"/>
        </w:rPr>
      </w:pPr>
    </w:p>
    <w:p w14:paraId="01392624" w14:textId="51BAC17E" w:rsidR="00520F46" w:rsidRPr="006424BB" w:rsidRDefault="00C351CC" w:rsidP="003717B2">
      <w:pPr>
        <w:pStyle w:val="Standard"/>
        <w:numPr>
          <w:ilvl w:val="0"/>
          <w:numId w:val="20"/>
        </w:numPr>
        <w:ind w:left="709" w:hanging="709"/>
        <w:jc w:val="both"/>
        <w:rPr>
          <w:rFonts w:asciiTheme="minorHAnsi" w:hAnsiTheme="minorHAnsi" w:cs="Arial"/>
          <w:sz w:val="22"/>
          <w:szCs w:val="22"/>
        </w:rPr>
      </w:pPr>
      <w:r w:rsidRPr="006424BB">
        <w:rPr>
          <w:rFonts w:asciiTheme="minorHAnsi" w:hAnsiTheme="minorHAnsi"/>
          <w:b/>
          <w:sz w:val="22"/>
          <w:szCs w:val="22"/>
        </w:rPr>
        <w:t>Experiencia Específica Mínima:</w:t>
      </w:r>
      <w:r w:rsidR="00284FB2">
        <w:rPr>
          <w:rFonts w:asciiTheme="minorHAnsi" w:hAnsiTheme="minorHAnsi"/>
          <w:b/>
          <w:sz w:val="22"/>
          <w:szCs w:val="22"/>
        </w:rPr>
        <w:t xml:space="preserve"> </w:t>
      </w:r>
      <w:r w:rsidR="003717B2" w:rsidRPr="006424BB">
        <w:rPr>
          <w:rFonts w:asciiTheme="minorHAnsi" w:hAnsiTheme="minorHAnsi" w:cs="Arial"/>
          <w:sz w:val="22"/>
          <w:szCs w:val="22"/>
        </w:rPr>
        <w:t>el oferente deberá demostrar su</w:t>
      </w:r>
      <w:r w:rsidR="00E86D54" w:rsidRPr="006424BB">
        <w:rPr>
          <w:rFonts w:asciiTheme="minorHAnsi" w:hAnsiTheme="minorHAnsi" w:cs="Arial"/>
          <w:sz w:val="22"/>
          <w:szCs w:val="22"/>
        </w:rPr>
        <w:t xml:space="preserve"> experiencia en los últimos cinco (5</w:t>
      </w:r>
      <w:r w:rsidR="003717B2" w:rsidRPr="006424BB">
        <w:rPr>
          <w:rFonts w:asciiTheme="minorHAnsi" w:hAnsiTheme="minorHAnsi" w:cs="Arial"/>
          <w:sz w:val="22"/>
          <w:szCs w:val="22"/>
        </w:rPr>
        <w:t xml:space="preserve">) años, en la </w:t>
      </w:r>
      <w:r w:rsidR="002941FA">
        <w:rPr>
          <w:rFonts w:asciiTheme="minorHAnsi" w:hAnsiTheme="minorHAnsi" w:cs="Arial"/>
          <w:sz w:val="22"/>
          <w:szCs w:val="22"/>
        </w:rPr>
        <w:t xml:space="preserve">comercialización e instalación </w:t>
      </w:r>
      <w:r w:rsidR="002941FA" w:rsidRPr="00592A98">
        <w:rPr>
          <w:rFonts w:asciiTheme="minorHAnsi" w:hAnsiTheme="minorHAnsi" w:cs="Arial"/>
          <w:sz w:val="22"/>
          <w:szCs w:val="22"/>
        </w:rPr>
        <w:t>de generador</w:t>
      </w:r>
      <w:r w:rsidR="009E1927" w:rsidRPr="00592A98">
        <w:rPr>
          <w:rFonts w:asciiTheme="minorHAnsi" w:hAnsiTheme="minorHAnsi" w:cs="Arial"/>
          <w:sz w:val="22"/>
          <w:szCs w:val="22"/>
        </w:rPr>
        <w:t xml:space="preserve"> </w:t>
      </w:r>
      <w:r w:rsidR="002941FA" w:rsidRPr="00592A98">
        <w:rPr>
          <w:rFonts w:asciiTheme="minorHAnsi" w:hAnsiTheme="minorHAnsi" w:cs="Arial"/>
          <w:sz w:val="22"/>
          <w:szCs w:val="22"/>
        </w:rPr>
        <w:t>es eléctricos</w:t>
      </w:r>
      <w:r w:rsidR="003717B2" w:rsidRPr="00592A98">
        <w:rPr>
          <w:rFonts w:asciiTheme="minorHAnsi" w:hAnsiTheme="minorHAnsi" w:cs="Arial"/>
          <w:sz w:val="22"/>
          <w:szCs w:val="22"/>
        </w:rPr>
        <w:t xml:space="preserve"> relacionado</w:t>
      </w:r>
      <w:r w:rsidR="002941FA" w:rsidRPr="00592A98">
        <w:rPr>
          <w:rFonts w:asciiTheme="minorHAnsi" w:hAnsiTheme="minorHAnsi" w:cs="Arial"/>
          <w:sz w:val="22"/>
          <w:szCs w:val="22"/>
        </w:rPr>
        <w:t>s</w:t>
      </w:r>
      <w:r w:rsidR="003717B2" w:rsidRPr="00592A98">
        <w:rPr>
          <w:rFonts w:asciiTheme="minorHAnsi" w:hAnsiTheme="minorHAnsi" w:cs="Arial"/>
          <w:sz w:val="22"/>
          <w:szCs w:val="22"/>
        </w:rPr>
        <w:t xml:space="preserve"> con el objeto de </w:t>
      </w:r>
      <w:r w:rsidR="002941FA" w:rsidRPr="00592A98">
        <w:rPr>
          <w:rFonts w:asciiTheme="minorHAnsi" w:hAnsiTheme="minorHAnsi" w:cs="Arial"/>
          <w:sz w:val="22"/>
          <w:szCs w:val="22"/>
        </w:rPr>
        <w:t>contratación, para</w:t>
      </w:r>
      <w:r w:rsidR="003717B2" w:rsidRPr="00592A98">
        <w:rPr>
          <w:rFonts w:asciiTheme="minorHAnsi" w:hAnsiTheme="minorHAnsi" w:cs="Arial"/>
          <w:sz w:val="22"/>
          <w:szCs w:val="22"/>
        </w:rPr>
        <w:t xml:space="preserve"> ello deberá </w:t>
      </w:r>
      <w:r w:rsidR="00C24741" w:rsidRPr="00592A98">
        <w:rPr>
          <w:rFonts w:asciiTheme="minorHAnsi" w:hAnsiTheme="minorHAnsi" w:cs="Arial"/>
          <w:sz w:val="22"/>
          <w:szCs w:val="22"/>
        </w:rPr>
        <w:t xml:space="preserve">entregar </w:t>
      </w:r>
      <w:r w:rsidR="00FF579C" w:rsidRPr="00592A98">
        <w:rPr>
          <w:rFonts w:asciiTheme="minorHAnsi" w:hAnsiTheme="minorHAnsi" w:cs="Arial"/>
          <w:sz w:val="22"/>
          <w:szCs w:val="22"/>
        </w:rPr>
        <w:t xml:space="preserve">como </w:t>
      </w:r>
      <w:r w:rsidR="002941FA" w:rsidRPr="00592A98">
        <w:rPr>
          <w:rFonts w:asciiTheme="minorHAnsi" w:hAnsiTheme="minorHAnsi" w:cs="Arial"/>
          <w:sz w:val="22"/>
          <w:szCs w:val="22"/>
        </w:rPr>
        <w:t>mínimo 1certificado</w:t>
      </w:r>
      <w:r w:rsidR="002941FA">
        <w:rPr>
          <w:rFonts w:asciiTheme="minorHAnsi" w:hAnsiTheme="minorHAnsi" w:cs="Arial"/>
          <w:sz w:val="22"/>
          <w:szCs w:val="22"/>
        </w:rPr>
        <w:t>, contrato</w:t>
      </w:r>
      <w:r w:rsidR="002941FA" w:rsidRPr="006424BB">
        <w:rPr>
          <w:rFonts w:asciiTheme="minorHAnsi" w:hAnsiTheme="minorHAnsi" w:cs="Arial"/>
          <w:sz w:val="22"/>
          <w:szCs w:val="22"/>
        </w:rPr>
        <w:t xml:space="preserve"> o </w:t>
      </w:r>
      <w:r w:rsidR="002941FA">
        <w:rPr>
          <w:rFonts w:asciiTheme="minorHAnsi" w:hAnsiTheme="minorHAnsi" w:cs="Arial"/>
          <w:sz w:val="22"/>
          <w:szCs w:val="22"/>
        </w:rPr>
        <w:t>acta</w:t>
      </w:r>
      <w:r w:rsidR="002941FA" w:rsidRPr="006424BB">
        <w:rPr>
          <w:rFonts w:asciiTheme="minorHAnsi" w:hAnsiTheme="minorHAnsi" w:cs="Arial"/>
          <w:sz w:val="22"/>
          <w:szCs w:val="22"/>
        </w:rPr>
        <w:t xml:space="preserve"> d</w:t>
      </w:r>
      <w:r w:rsidR="002941FA">
        <w:rPr>
          <w:rFonts w:asciiTheme="minorHAnsi" w:hAnsiTheme="minorHAnsi" w:cs="Arial"/>
          <w:sz w:val="22"/>
          <w:szCs w:val="22"/>
        </w:rPr>
        <w:t>e entrega recepción definitiva</w:t>
      </w:r>
      <w:r w:rsidR="003717B2" w:rsidRPr="006424BB">
        <w:rPr>
          <w:rFonts w:asciiTheme="minorHAnsi" w:hAnsiTheme="minorHAnsi" w:cs="Arial"/>
          <w:sz w:val="22"/>
          <w:szCs w:val="22"/>
        </w:rPr>
        <w:t xml:space="preserve">, </w:t>
      </w:r>
      <w:r w:rsidR="00C24741" w:rsidRPr="006424BB">
        <w:rPr>
          <w:rFonts w:asciiTheme="minorHAnsi" w:hAnsiTheme="minorHAnsi" w:cs="Arial"/>
          <w:sz w:val="22"/>
          <w:szCs w:val="22"/>
        </w:rPr>
        <w:t xml:space="preserve">cuyo monto individual sea igual o superior </w:t>
      </w:r>
      <w:r w:rsidR="002941FA" w:rsidRPr="006424BB">
        <w:rPr>
          <w:rFonts w:asciiTheme="minorHAnsi" w:hAnsiTheme="minorHAnsi" w:cs="Arial"/>
          <w:sz w:val="22"/>
          <w:szCs w:val="22"/>
        </w:rPr>
        <w:t>a US</w:t>
      </w:r>
      <w:r w:rsidR="00C24741" w:rsidRPr="006424BB">
        <w:rPr>
          <w:rFonts w:asciiTheme="minorHAnsi" w:hAnsiTheme="minorHAnsi" w:cs="Arial"/>
          <w:sz w:val="22"/>
          <w:szCs w:val="22"/>
        </w:rPr>
        <w:t>$</w:t>
      </w:r>
      <w:r w:rsidR="002941FA">
        <w:rPr>
          <w:rFonts w:asciiTheme="minorHAnsi" w:hAnsiTheme="minorHAnsi" w:cs="Arial"/>
          <w:sz w:val="22"/>
          <w:szCs w:val="22"/>
        </w:rPr>
        <w:t>1</w:t>
      </w:r>
      <w:r w:rsidR="00CC749F" w:rsidRPr="006424BB">
        <w:rPr>
          <w:rFonts w:asciiTheme="minorHAnsi" w:hAnsiTheme="minorHAnsi" w:cs="Arial"/>
          <w:sz w:val="22"/>
          <w:szCs w:val="22"/>
        </w:rPr>
        <w:t>.</w:t>
      </w:r>
      <w:r w:rsidR="002941FA">
        <w:rPr>
          <w:rFonts w:asciiTheme="minorHAnsi" w:hAnsiTheme="minorHAnsi" w:cs="Arial"/>
          <w:sz w:val="22"/>
          <w:szCs w:val="22"/>
        </w:rPr>
        <w:t>423</w:t>
      </w:r>
      <w:r w:rsidR="00C24741" w:rsidRPr="006424BB">
        <w:rPr>
          <w:rFonts w:asciiTheme="minorHAnsi" w:hAnsiTheme="minorHAnsi" w:cs="Arial"/>
          <w:sz w:val="22"/>
          <w:szCs w:val="22"/>
        </w:rPr>
        <w:t>,</w:t>
      </w:r>
      <w:r w:rsidR="002941FA">
        <w:rPr>
          <w:rFonts w:asciiTheme="minorHAnsi" w:hAnsiTheme="minorHAnsi" w:cs="Arial"/>
          <w:sz w:val="22"/>
          <w:szCs w:val="22"/>
        </w:rPr>
        <w:t>49</w:t>
      </w:r>
      <w:r w:rsidR="00C24741" w:rsidRPr="006424BB">
        <w:rPr>
          <w:rFonts w:asciiTheme="minorHAnsi" w:hAnsiTheme="minorHAnsi" w:cs="Arial"/>
          <w:sz w:val="22"/>
          <w:szCs w:val="22"/>
        </w:rPr>
        <w:t xml:space="preserve"> (Mil </w:t>
      </w:r>
      <w:r w:rsidR="002941FA">
        <w:rPr>
          <w:rFonts w:asciiTheme="minorHAnsi" w:hAnsiTheme="minorHAnsi" w:cs="Arial"/>
          <w:sz w:val="22"/>
          <w:szCs w:val="22"/>
        </w:rPr>
        <w:t>Cuatrocientos Veinte y Tres con 49/100</w:t>
      </w:r>
      <w:r w:rsidR="00C24741" w:rsidRPr="006424BB">
        <w:rPr>
          <w:rFonts w:asciiTheme="minorHAnsi" w:hAnsiTheme="minorHAnsi" w:cs="Arial"/>
          <w:sz w:val="22"/>
          <w:szCs w:val="22"/>
        </w:rPr>
        <w:t xml:space="preserve"> Dólares de Estados Unidos de América).</w:t>
      </w:r>
    </w:p>
    <w:p w14:paraId="0878D0FA" w14:textId="77777777" w:rsidR="00520F46" w:rsidRPr="006424BB" w:rsidRDefault="00520F46" w:rsidP="00520F46">
      <w:pPr>
        <w:pStyle w:val="Standard"/>
        <w:ind w:left="709"/>
        <w:jc w:val="both"/>
        <w:rPr>
          <w:rFonts w:asciiTheme="minorHAnsi" w:hAnsiTheme="minorHAnsi"/>
          <w:sz w:val="22"/>
          <w:szCs w:val="22"/>
        </w:rPr>
      </w:pPr>
    </w:p>
    <w:p w14:paraId="1DF5CC82" w14:textId="1C8BC8DF" w:rsidR="00520F46" w:rsidRPr="006424BB" w:rsidRDefault="00C351CC" w:rsidP="006A7CEE">
      <w:pPr>
        <w:pStyle w:val="Standard"/>
        <w:numPr>
          <w:ilvl w:val="0"/>
          <w:numId w:val="20"/>
        </w:numPr>
        <w:ind w:left="709" w:hanging="709"/>
        <w:jc w:val="both"/>
        <w:rPr>
          <w:rFonts w:asciiTheme="minorHAnsi" w:hAnsiTheme="minorHAnsi"/>
          <w:sz w:val="22"/>
          <w:szCs w:val="22"/>
        </w:rPr>
      </w:pPr>
      <w:r w:rsidRPr="006424BB">
        <w:rPr>
          <w:rFonts w:asciiTheme="minorHAnsi" w:hAnsiTheme="minorHAnsi"/>
          <w:sz w:val="22"/>
          <w:szCs w:val="22"/>
        </w:rPr>
        <w:lastRenderedPageBreak/>
        <w:t xml:space="preserve">Para poder comprobar la experiencia General y Especifica, el oferente debe adjuntar </w:t>
      </w:r>
      <w:r w:rsidR="00C24741" w:rsidRPr="006424BB">
        <w:rPr>
          <w:rFonts w:asciiTheme="minorHAnsi" w:hAnsiTheme="minorHAnsi" w:cs="Arial"/>
          <w:sz w:val="22"/>
          <w:szCs w:val="22"/>
        </w:rPr>
        <w:t>certificados, contratos o actas de entrega recepción definitivas</w:t>
      </w:r>
      <w:r w:rsidR="007506FE">
        <w:rPr>
          <w:rFonts w:asciiTheme="minorHAnsi" w:hAnsiTheme="minorHAnsi" w:cs="Arial"/>
          <w:sz w:val="22"/>
          <w:szCs w:val="22"/>
        </w:rPr>
        <w:t xml:space="preserve"> </w:t>
      </w:r>
      <w:r w:rsidRPr="006424BB">
        <w:rPr>
          <w:rFonts w:asciiTheme="minorHAnsi" w:hAnsiTheme="minorHAnsi"/>
          <w:sz w:val="22"/>
          <w:szCs w:val="22"/>
        </w:rPr>
        <w:t xml:space="preserve">con identificación plena de </w:t>
      </w:r>
      <w:r w:rsidR="0073247C" w:rsidRPr="006424BB">
        <w:rPr>
          <w:rFonts w:asciiTheme="minorHAnsi" w:hAnsiTheme="minorHAnsi"/>
          <w:sz w:val="22"/>
          <w:szCs w:val="22"/>
        </w:rPr>
        <w:t>quién le contrató, que permita a</w:t>
      </w:r>
      <w:r w:rsidRPr="006424BB">
        <w:rPr>
          <w:rFonts w:asciiTheme="minorHAnsi" w:hAnsiTheme="minorHAnsi"/>
          <w:sz w:val="22"/>
          <w:szCs w:val="22"/>
        </w:rPr>
        <w:t>l INIAP verificar y validar la referencia.</w:t>
      </w:r>
    </w:p>
    <w:p w14:paraId="79B3535A" w14:textId="77777777" w:rsidR="0013047B" w:rsidRPr="006424BB" w:rsidRDefault="0013047B" w:rsidP="0013047B">
      <w:pPr>
        <w:pStyle w:val="Standard"/>
        <w:jc w:val="both"/>
        <w:rPr>
          <w:rFonts w:asciiTheme="minorHAnsi" w:hAnsiTheme="minorHAnsi"/>
          <w:sz w:val="22"/>
          <w:szCs w:val="22"/>
        </w:rPr>
      </w:pPr>
    </w:p>
    <w:p w14:paraId="6F91AE1F" w14:textId="77777777" w:rsidR="00AA0D3A" w:rsidRPr="006424BB" w:rsidRDefault="00C351CC" w:rsidP="006A7CEE">
      <w:pPr>
        <w:pStyle w:val="Standard"/>
        <w:numPr>
          <w:ilvl w:val="0"/>
          <w:numId w:val="20"/>
        </w:numPr>
        <w:ind w:left="709" w:hanging="709"/>
        <w:jc w:val="both"/>
        <w:rPr>
          <w:rFonts w:asciiTheme="minorHAnsi" w:hAnsiTheme="minorHAnsi"/>
          <w:sz w:val="22"/>
          <w:szCs w:val="22"/>
        </w:rPr>
      </w:pPr>
      <w:r w:rsidRPr="006424BB">
        <w:rPr>
          <w:rFonts w:asciiTheme="minorHAnsi" w:hAnsiTheme="minorHAnsi"/>
          <w:sz w:val="22"/>
          <w:szCs w:val="22"/>
        </w:rPr>
        <w:t>La experiencia específica mínima deberá estar directamente relacionada con el objeto de la contratación y deberá ser propia del oferente y no por interpuesta persona.</w:t>
      </w:r>
    </w:p>
    <w:p w14:paraId="42D1DE9C" w14:textId="77777777" w:rsidR="00520F46" w:rsidRPr="006424BB" w:rsidRDefault="00520F46" w:rsidP="00520F46">
      <w:pPr>
        <w:pStyle w:val="Standard"/>
        <w:jc w:val="both"/>
        <w:rPr>
          <w:rFonts w:asciiTheme="minorHAnsi" w:hAnsiTheme="minorHAnsi"/>
          <w:sz w:val="22"/>
          <w:szCs w:val="22"/>
        </w:rPr>
      </w:pPr>
    </w:p>
    <w:p w14:paraId="0855F08D" w14:textId="77777777" w:rsidR="005A5D33" w:rsidRPr="006424BB" w:rsidRDefault="00C351CC" w:rsidP="005A5D33">
      <w:pPr>
        <w:pStyle w:val="Standard"/>
        <w:numPr>
          <w:ilvl w:val="0"/>
          <w:numId w:val="20"/>
        </w:numPr>
        <w:ind w:left="709" w:hanging="709"/>
        <w:jc w:val="both"/>
        <w:rPr>
          <w:rFonts w:asciiTheme="minorHAnsi" w:hAnsiTheme="minorHAnsi"/>
          <w:sz w:val="22"/>
          <w:szCs w:val="22"/>
        </w:rPr>
      </w:pPr>
      <w:r w:rsidRPr="006424BB">
        <w:rPr>
          <w:rFonts w:asciiTheme="minorHAnsi" w:hAnsiTheme="minorHAnsi"/>
          <w:sz w:val="22"/>
          <w:szCs w:val="22"/>
        </w:rPr>
        <w:t xml:space="preserve">Se aceptará y calificará como válidas las referencias de experiencia si la experiencia </w:t>
      </w:r>
      <w:r w:rsidR="005A5D33" w:rsidRPr="006424BB">
        <w:rPr>
          <w:rFonts w:asciiTheme="minorHAnsi" w:hAnsiTheme="minorHAnsi"/>
          <w:sz w:val="22"/>
          <w:szCs w:val="22"/>
        </w:rPr>
        <w:t>general es</w:t>
      </w:r>
      <w:r w:rsidRPr="006424BB">
        <w:rPr>
          <w:rFonts w:asciiTheme="minorHAnsi" w:hAnsiTheme="minorHAnsi"/>
          <w:sz w:val="22"/>
          <w:szCs w:val="22"/>
        </w:rPr>
        <w:t xml:space="preserve"> la misma y/o corresponde a la experiencia específica presentada </w:t>
      </w:r>
    </w:p>
    <w:p w14:paraId="63F9F796" w14:textId="77777777" w:rsidR="008637F6" w:rsidRPr="006424BB" w:rsidRDefault="008637F6" w:rsidP="005A5D33">
      <w:pPr>
        <w:jc w:val="both"/>
        <w:rPr>
          <w:rFonts w:asciiTheme="minorHAnsi" w:hAnsiTheme="minorHAnsi"/>
          <w:b/>
          <w:bCs/>
          <w:sz w:val="22"/>
          <w:szCs w:val="22"/>
          <w:lang w:val="es-ES"/>
        </w:rPr>
      </w:pPr>
    </w:p>
    <w:p w14:paraId="079C0F56" w14:textId="77777777" w:rsidR="005A5D33" w:rsidRPr="006424BB" w:rsidRDefault="005A5D33" w:rsidP="005A5D33">
      <w:pPr>
        <w:jc w:val="both"/>
        <w:rPr>
          <w:rFonts w:asciiTheme="minorHAnsi" w:hAnsiTheme="minorHAnsi"/>
          <w:b/>
          <w:sz w:val="22"/>
          <w:szCs w:val="22"/>
        </w:rPr>
      </w:pPr>
      <w:r w:rsidRPr="006424BB">
        <w:rPr>
          <w:rFonts w:asciiTheme="minorHAnsi" w:hAnsiTheme="minorHAnsi"/>
          <w:b/>
          <w:bCs/>
          <w:sz w:val="22"/>
          <w:szCs w:val="22"/>
          <w:lang w:val="es-ES"/>
        </w:rPr>
        <w:t>4.2.2 Experiencia del personal técnico mínimo requerido:</w:t>
      </w:r>
    </w:p>
    <w:p w14:paraId="0905018E" w14:textId="77777777" w:rsidR="005A5D33" w:rsidRPr="006424BB" w:rsidRDefault="005A5D33" w:rsidP="005A5D33">
      <w:pPr>
        <w:jc w:val="both"/>
        <w:rPr>
          <w:rFonts w:asciiTheme="minorHAnsi" w:hAnsiTheme="minorHAnsi"/>
          <w:sz w:val="22"/>
          <w:szCs w:val="22"/>
        </w:rPr>
      </w:pPr>
    </w:p>
    <w:p w14:paraId="2019579D" w14:textId="77777777" w:rsidR="005A5D33" w:rsidRPr="006424BB" w:rsidRDefault="005A5D33" w:rsidP="005A5D33">
      <w:pPr>
        <w:jc w:val="both"/>
        <w:rPr>
          <w:rFonts w:asciiTheme="minorHAnsi" w:hAnsiTheme="minorHAnsi"/>
          <w:sz w:val="22"/>
          <w:szCs w:val="22"/>
        </w:rPr>
      </w:pPr>
      <w:r w:rsidRPr="006424BB">
        <w:rPr>
          <w:rFonts w:asciiTheme="minorHAnsi" w:hAnsiTheme="minorHAnsi"/>
          <w:sz w:val="22"/>
          <w:szCs w:val="22"/>
        </w:rPr>
        <w:t>Para la implementación de este proyecto, es necesario contar con el siguiente personal:</w:t>
      </w:r>
    </w:p>
    <w:p w14:paraId="0742F044" w14:textId="77777777" w:rsidR="005A5D33" w:rsidRPr="006424BB" w:rsidRDefault="005A5D33" w:rsidP="005A5D33">
      <w:pPr>
        <w:tabs>
          <w:tab w:val="left" w:pos="621"/>
        </w:tabs>
        <w:autoSpaceDN/>
        <w:ind w:right="45"/>
        <w:jc w:val="both"/>
        <w:textAlignment w:val="auto"/>
        <w:rPr>
          <w:rFonts w:asciiTheme="minorHAnsi" w:hAnsiTheme="minorHAnsi" w:cs="Times New Roman"/>
          <w:sz w:val="22"/>
          <w:szCs w:val="22"/>
          <w:lang w:eastAsia="es-EC"/>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3260"/>
        <w:gridCol w:w="1417"/>
        <w:gridCol w:w="1985"/>
      </w:tblGrid>
      <w:tr w:rsidR="005A5D33" w:rsidRPr="006424BB" w14:paraId="23D3492F" w14:textId="77777777" w:rsidTr="005A5D33">
        <w:trPr>
          <w:trHeight w:val="340"/>
        </w:trPr>
        <w:tc>
          <w:tcPr>
            <w:tcW w:w="1384" w:type="dxa"/>
            <w:tcBorders>
              <w:top w:val="single" w:sz="4" w:space="0" w:color="auto"/>
              <w:left w:val="single" w:sz="4" w:space="0" w:color="auto"/>
              <w:bottom w:val="single" w:sz="4" w:space="0" w:color="auto"/>
              <w:right w:val="single" w:sz="4" w:space="0" w:color="auto"/>
            </w:tcBorders>
            <w:vAlign w:val="center"/>
            <w:hideMark/>
          </w:tcPr>
          <w:p w14:paraId="2E080618"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r w:rsidRPr="006424BB">
              <w:rPr>
                <w:rFonts w:asciiTheme="minorHAnsi" w:hAnsiTheme="minorHAnsi"/>
                <w:b/>
                <w:bCs/>
                <w:color w:val="000000"/>
                <w:sz w:val="22"/>
                <w:szCs w:val="22"/>
                <w:lang w:val="es-ES" w:eastAsia="es-ES"/>
              </w:rPr>
              <w:t>Función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DE92B3"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r w:rsidRPr="006424BB">
              <w:rPr>
                <w:rFonts w:asciiTheme="minorHAnsi" w:hAnsiTheme="minorHAnsi"/>
                <w:b/>
                <w:bCs/>
                <w:color w:val="000000"/>
                <w:sz w:val="22"/>
                <w:szCs w:val="22"/>
                <w:lang w:val="es-ES" w:eastAsia="es-ES"/>
              </w:rPr>
              <w:t>Nivel de Estudio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AE978B"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r w:rsidRPr="006424BB">
              <w:rPr>
                <w:rFonts w:asciiTheme="minorHAnsi" w:hAnsiTheme="minorHAnsi"/>
                <w:b/>
                <w:bCs/>
                <w:color w:val="000000"/>
                <w:sz w:val="22"/>
                <w:szCs w:val="22"/>
                <w:lang w:val="es-ES" w:eastAsia="es-ES"/>
              </w:rPr>
              <w:t>Titulación Académica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8AA60"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proofErr w:type="spellStart"/>
            <w:r w:rsidRPr="006424BB">
              <w:rPr>
                <w:rFonts w:asciiTheme="minorHAnsi" w:hAnsiTheme="minorHAnsi"/>
                <w:b/>
                <w:bCs/>
                <w:color w:val="000000"/>
                <w:sz w:val="22"/>
                <w:szCs w:val="22"/>
                <w:lang w:val="es-ES" w:eastAsia="es-ES"/>
              </w:rPr>
              <w:t>Cant</w:t>
            </w:r>
            <w:proofErr w:type="spellEnd"/>
            <w:r w:rsidRPr="006424BB">
              <w:rPr>
                <w:rFonts w:asciiTheme="minorHAnsi" w:hAnsiTheme="minorHAnsi"/>
                <w:b/>
                <w:bCs/>
                <w:color w:val="000000"/>
                <w:sz w:val="22"/>
                <w:szCs w:val="22"/>
                <w:lang w:val="es-ES" w:eastAsia="es-ES"/>
              </w:rPr>
              <w:t>.</w:t>
            </w:r>
          </w:p>
        </w:tc>
        <w:tc>
          <w:tcPr>
            <w:tcW w:w="1985" w:type="dxa"/>
            <w:tcBorders>
              <w:top w:val="single" w:sz="4" w:space="0" w:color="auto"/>
              <w:left w:val="single" w:sz="4" w:space="0" w:color="auto"/>
              <w:bottom w:val="single" w:sz="4" w:space="0" w:color="auto"/>
              <w:right w:val="single" w:sz="4" w:space="0" w:color="auto"/>
            </w:tcBorders>
          </w:tcPr>
          <w:p w14:paraId="03AD20E3"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r w:rsidRPr="006424BB">
              <w:rPr>
                <w:rFonts w:asciiTheme="minorHAnsi" w:hAnsiTheme="minorHAnsi"/>
                <w:b/>
                <w:bCs/>
                <w:color w:val="000000"/>
                <w:sz w:val="22"/>
                <w:szCs w:val="22"/>
                <w:lang w:val="es-ES" w:eastAsia="es-ES"/>
              </w:rPr>
              <w:t>Años de Experiencia</w:t>
            </w:r>
          </w:p>
        </w:tc>
      </w:tr>
      <w:tr w:rsidR="005A5D33" w:rsidRPr="006424BB" w14:paraId="5426019A" w14:textId="77777777" w:rsidTr="005A5D33">
        <w:trPr>
          <w:trHeight w:val="340"/>
        </w:trPr>
        <w:tc>
          <w:tcPr>
            <w:tcW w:w="1384" w:type="dxa"/>
            <w:tcBorders>
              <w:top w:val="single" w:sz="4" w:space="0" w:color="auto"/>
              <w:left w:val="single" w:sz="4" w:space="0" w:color="auto"/>
              <w:bottom w:val="single" w:sz="4" w:space="0" w:color="auto"/>
              <w:right w:val="single" w:sz="4" w:space="0" w:color="auto"/>
            </w:tcBorders>
            <w:vAlign w:val="center"/>
            <w:hideMark/>
          </w:tcPr>
          <w:p w14:paraId="7BAB43B2" w14:textId="77777777" w:rsidR="005A5D33" w:rsidRPr="006424BB" w:rsidRDefault="002941FA" w:rsidP="005A5D33">
            <w:pPr>
              <w:tabs>
                <w:tab w:val="num" w:pos="1880"/>
              </w:tabs>
              <w:spacing w:line="256" w:lineRule="auto"/>
              <w:rPr>
                <w:rFonts w:asciiTheme="minorHAnsi" w:hAnsiTheme="minorHAnsi"/>
                <w:bCs/>
                <w:color w:val="000000"/>
                <w:sz w:val="22"/>
                <w:szCs w:val="22"/>
                <w:lang w:val="es-ES" w:eastAsia="es-ES"/>
              </w:rPr>
            </w:pPr>
            <w:r w:rsidRPr="002941FA">
              <w:rPr>
                <w:rFonts w:asciiTheme="minorHAnsi" w:hAnsiTheme="minorHAnsi"/>
                <w:color w:val="000000"/>
                <w:sz w:val="22"/>
                <w:szCs w:val="22"/>
                <w:lang w:eastAsia="es-ES"/>
              </w:rPr>
              <w:t>Responsable de proyecto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5109A2"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Tercer Nivel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3EB835C" w14:textId="77777777" w:rsidR="005A5D33" w:rsidRPr="006424BB" w:rsidRDefault="002941FA" w:rsidP="005A5D33">
            <w:pPr>
              <w:tabs>
                <w:tab w:val="num" w:pos="1880"/>
              </w:tabs>
              <w:spacing w:line="256" w:lineRule="auto"/>
              <w:rPr>
                <w:rFonts w:asciiTheme="minorHAnsi" w:hAnsiTheme="minorHAnsi"/>
                <w:bCs/>
                <w:color w:val="000000"/>
                <w:sz w:val="22"/>
                <w:szCs w:val="22"/>
                <w:lang w:val="es-ES" w:eastAsia="es-ES"/>
              </w:rPr>
            </w:pPr>
            <w:r w:rsidRPr="002941FA">
              <w:rPr>
                <w:rFonts w:asciiTheme="minorHAnsi" w:hAnsiTheme="minorHAnsi"/>
                <w:bCs/>
                <w:color w:val="000000"/>
                <w:sz w:val="22"/>
                <w:szCs w:val="22"/>
                <w:lang w:eastAsia="es-ES"/>
              </w:rPr>
              <w:t>Ing. Electrónico o mecánico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B55D5"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1</w:t>
            </w:r>
          </w:p>
        </w:tc>
        <w:tc>
          <w:tcPr>
            <w:tcW w:w="1985" w:type="dxa"/>
            <w:tcBorders>
              <w:top w:val="single" w:sz="4" w:space="0" w:color="auto"/>
              <w:left w:val="single" w:sz="4" w:space="0" w:color="auto"/>
              <w:bottom w:val="single" w:sz="4" w:space="0" w:color="auto"/>
              <w:right w:val="single" w:sz="4" w:space="0" w:color="auto"/>
            </w:tcBorders>
          </w:tcPr>
          <w:p w14:paraId="7CB8BE6B"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p>
          <w:p w14:paraId="566DFA3E" w14:textId="77777777" w:rsidR="005A5D33" w:rsidRPr="006424BB" w:rsidRDefault="002941FA" w:rsidP="005A5D33">
            <w:pPr>
              <w:tabs>
                <w:tab w:val="num" w:pos="1880"/>
              </w:tabs>
              <w:spacing w:line="256" w:lineRule="auto"/>
              <w:jc w:val="center"/>
              <w:rPr>
                <w:rFonts w:asciiTheme="minorHAnsi" w:hAnsiTheme="minorHAnsi"/>
                <w:bCs/>
                <w:color w:val="000000"/>
                <w:sz w:val="22"/>
                <w:szCs w:val="22"/>
                <w:lang w:val="es-ES" w:eastAsia="es-ES"/>
              </w:rPr>
            </w:pPr>
            <w:r>
              <w:rPr>
                <w:rFonts w:asciiTheme="minorHAnsi" w:hAnsiTheme="minorHAnsi"/>
                <w:bCs/>
                <w:color w:val="000000"/>
                <w:sz w:val="22"/>
                <w:szCs w:val="22"/>
                <w:lang w:val="es-ES" w:eastAsia="es-ES"/>
              </w:rPr>
              <w:t>3</w:t>
            </w:r>
          </w:p>
        </w:tc>
      </w:tr>
    </w:tbl>
    <w:p w14:paraId="51184C0F" w14:textId="77777777" w:rsidR="005A5D33" w:rsidRPr="006424BB" w:rsidRDefault="005A5D33" w:rsidP="005A5D33">
      <w:pPr>
        <w:pStyle w:val="Standard"/>
        <w:jc w:val="both"/>
        <w:rPr>
          <w:rFonts w:asciiTheme="minorHAnsi" w:hAnsiTheme="minorHAnsi"/>
          <w:sz w:val="22"/>
          <w:szCs w:val="22"/>
        </w:rPr>
      </w:pPr>
    </w:p>
    <w:p w14:paraId="2C2AB07F" w14:textId="77777777" w:rsidR="005A5D33" w:rsidRPr="006424BB" w:rsidRDefault="005A5D33" w:rsidP="005A5D33">
      <w:pPr>
        <w:pStyle w:val="Standard"/>
        <w:jc w:val="both"/>
        <w:rPr>
          <w:rFonts w:asciiTheme="minorHAnsi" w:hAnsiTheme="minorHAnsi"/>
          <w:sz w:val="22"/>
          <w:szCs w:val="22"/>
        </w:rPr>
      </w:pPr>
      <w:r w:rsidRPr="006424BB">
        <w:rPr>
          <w:rFonts w:asciiTheme="minorHAnsi" w:hAnsiTheme="minorHAnsi"/>
          <w:sz w:val="22"/>
          <w:szCs w:val="22"/>
        </w:rPr>
        <w:t xml:space="preserve">Los oferentes para demostrar la experiencia del personal técnico ofertado, deberán adjuntar la hoja de vida con todos los respaldos que avalen la misma. </w:t>
      </w:r>
    </w:p>
    <w:p w14:paraId="7CC1B1D4" w14:textId="77777777" w:rsidR="005A5D33" w:rsidRPr="006424BB" w:rsidRDefault="005A5D33" w:rsidP="005A5D33">
      <w:pPr>
        <w:pStyle w:val="Standard"/>
        <w:jc w:val="both"/>
        <w:rPr>
          <w:rFonts w:asciiTheme="minorHAnsi" w:hAnsiTheme="minorHAnsi"/>
          <w:sz w:val="22"/>
          <w:szCs w:val="22"/>
        </w:rPr>
      </w:pPr>
    </w:p>
    <w:p w14:paraId="2DD00CF9" w14:textId="77777777" w:rsidR="00980800" w:rsidRPr="006424BB" w:rsidRDefault="00DB71B0" w:rsidP="00980800">
      <w:pPr>
        <w:pStyle w:val="Standard"/>
        <w:jc w:val="both"/>
        <w:rPr>
          <w:rFonts w:asciiTheme="minorHAnsi" w:hAnsiTheme="minorHAnsi"/>
          <w:sz w:val="22"/>
          <w:szCs w:val="22"/>
        </w:rPr>
      </w:pPr>
      <w:r w:rsidRPr="006424BB">
        <w:rPr>
          <w:rFonts w:asciiTheme="minorHAnsi" w:hAnsiTheme="minorHAnsi"/>
          <w:b/>
          <w:sz w:val="22"/>
          <w:szCs w:val="22"/>
        </w:rPr>
        <w:t>4.</w:t>
      </w:r>
      <w:r w:rsidR="00F571D2" w:rsidRPr="006424BB">
        <w:rPr>
          <w:rFonts w:asciiTheme="minorHAnsi" w:hAnsiTheme="minorHAnsi"/>
          <w:b/>
          <w:sz w:val="22"/>
          <w:szCs w:val="22"/>
        </w:rPr>
        <w:t>2.3</w:t>
      </w:r>
      <w:r w:rsidR="00C351CC" w:rsidRPr="006424BB">
        <w:rPr>
          <w:rFonts w:asciiTheme="minorHAnsi" w:hAnsiTheme="minorHAnsi"/>
          <w:b/>
          <w:spacing w:val="-2"/>
          <w:sz w:val="22"/>
          <w:szCs w:val="22"/>
        </w:rPr>
        <w:t xml:space="preserve">Especificaciones técnicas: </w:t>
      </w:r>
    </w:p>
    <w:p w14:paraId="218E8925" w14:textId="77777777" w:rsidR="00980800" w:rsidRPr="006424BB" w:rsidRDefault="00980800" w:rsidP="00980800">
      <w:pPr>
        <w:pStyle w:val="Standard"/>
        <w:jc w:val="both"/>
        <w:rPr>
          <w:rFonts w:asciiTheme="minorHAnsi" w:hAnsiTheme="minorHAnsi"/>
          <w:sz w:val="22"/>
          <w:szCs w:val="22"/>
        </w:rPr>
      </w:pPr>
    </w:p>
    <w:p w14:paraId="74301E5D" w14:textId="77777777" w:rsidR="00980800" w:rsidRPr="006424BB" w:rsidRDefault="00C351CC" w:rsidP="00980800">
      <w:pPr>
        <w:pStyle w:val="Standard"/>
        <w:jc w:val="both"/>
        <w:rPr>
          <w:rFonts w:asciiTheme="minorHAnsi" w:hAnsiTheme="minorHAnsi"/>
          <w:sz w:val="22"/>
          <w:szCs w:val="22"/>
        </w:rPr>
      </w:pPr>
      <w:r w:rsidRPr="006424BB">
        <w:rPr>
          <w:rFonts w:asciiTheme="minorHAnsi" w:hAnsiTheme="minorHAnsi"/>
          <w:sz w:val="22"/>
          <w:szCs w:val="22"/>
        </w:rPr>
        <w:t>La entidad contratante deberá verificar que cada oferente en la oferta que ha presentado, dé cumplimiento expreso y puntual a las especificaciones técnicas de los bienes que se pretende adquirir de conformidad con lo detallado en el numeral 2.3 del pliego.</w:t>
      </w:r>
    </w:p>
    <w:p w14:paraId="7509D263" w14:textId="77777777" w:rsidR="00F17405" w:rsidRPr="006424BB" w:rsidRDefault="00F17405">
      <w:pPr>
        <w:pStyle w:val="Standard"/>
        <w:tabs>
          <w:tab w:val="left" w:pos="-540"/>
        </w:tabs>
        <w:jc w:val="both"/>
        <w:rPr>
          <w:rFonts w:asciiTheme="minorHAnsi" w:hAnsiTheme="minorHAnsi"/>
          <w:b/>
          <w:spacing w:val="-2"/>
          <w:sz w:val="22"/>
          <w:szCs w:val="22"/>
        </w:rPr>
      </w:pPr>
    </w:p>
    <w:p w14:paraId="14D922DE" w14:textId="77777777" w:rsidR="00F571D2" w:rsidRPr="006424BB" w:rsidRDefault="00F571D2" w:rsidP="00F571D2">
      <w:pPr>
        <w:pStyle w:val="Standard"/>
        <w:jc w:val="both"/>
        <w:rPr>
          <w:rFonts w:asciiTheme="minorHAnsi" w:hAnsiTheme="minorHAnsi"/>
          <w:b/>
          <w:sz w:val="22"/>
          <w:szCs w:val="22"/>
          <w:lang w:val="es-MX"/>
        </w:rPr>
      </w:pPr>
      <w:r w:rsidRPr="006424BB">
        <w:rPr>
          <w:rFonts w:asciiTheme="minorHAnsi" w:hAnsiTheme="minorHAnsi"/>
          <w:b/>
          <w:sz w:val="22"/>
          <w:szCs w:val="22"/>
          <w:lang w:val="es-MX"/>
        </w:rPr>
        <w:t>4</w:t>
      </w:r>
      <w:r w:rsidRPr="006424BB">
        <w:rPr>
          <w:rFonts w:asciiTheme="minorHAnsi" w:hAnsiTheme="minorHAnsi"/>
          <w:b/>
          <w:spacing w:val="-2"/>
          <w:sz w:val="22"/>
          <w:szCs w:val="22"/>
        </w:rPr>
        <w:t>.2.4 Para la valoración se considerarán los siguientes criterios:</w:t>
      </w:r>
    </w:p>
    <w:p w14:paraId="691B5EB6" w14:textId="77777777" w:rsidR="00F571D2" w:rsidRPr="006424BB" w:rsidRDefault="00F571D2" w:rsidP="00F571D2">
      <w:pPr>
        <w:pStyle w:val="Standard"/>
        <w:jc w:val="both"/>
        <w:rPr>
          <w:rFonts w:asciiTheme="minorHAnsi" w:hAnsiTheme="minorHAnsi"/>
          <w:b/>
          <w:sz w:val="22"/>
          <w:szCs w:val="22"/>
          <w:lang w:val="es-MX"/>
        </w:rPr>
      </w:pPr>
    </w:p>
    <w:p w14:paraId="5A0D5192" w14:textId="77777777" w:rsidR="00F571D2" w:rsidRPr="006424BB" w:rsidRDefault="00F571D2" w:rsidP="00F571D2">
      <w:pPr>
        <w:pStyle w:val="Standard"/>
        <w:jc w:val="both"/>
        <w:rPr>
          <w:rFonts w:asciiTheme="minorHAnsi" w:hAnsiTheme="minorHAnsi"/>
          <w:sz w:val="22"/>
          <w:szCs w:val="22"/>
        </w:rPr>
      </w:pPr>
      <w:r w:rsidRPr="006424BB">
        <w:rPr>
          <w:rFonts w:asciiTheme="minorHAnsi" w:hAnsiTheme="minorHAnsi"/>
          <w:sz w:val="22"/>
          <w:szCs w:val="22"/>
        </w:rPr>
        <w:t xml:space="preserve">La asignación de puntajes se realizará en dos partes: </w:t>
      </w:r>
    </w:p>
    <w:p w14:paraId="4BFF25A1" w14:textId="77777777" w:rsidR="00F571D2" w:rsidRPr="006424BB" w:rsidRDefault="00F571D2" w:rsidP="00F571D2">
      <w:pPr>
        <w:pStyle w:val="Standard"/>
        <w:jc w:val="both"/>
        <w:rPr>
          <w:rFonts w:asciiTheme="minorHAnsi" w:hAnsiTheme="minorHAnsi"/>
          <w:sz w:val="22"/>
          <w:szCs w:val="22"/>
        </w:rPr>
      </w:pPr>
    </w:p>
    <w:p w14:paraId="1653784B" w14:textId="77777777" w:rsidR="00F571D2" w:rsidRPr="006424BB" w:rsidRDefault="00F571D2" w:rsidP="00F571D2">
      <w:pPr>
        <w:pStyle w:val="Standard"/>
        <w:jc w:val="both"/>
        <w:rPr>
          <w:rFonts w:asciiTheme="minorHAnsi" w:hAnsiTheme="minorHAnsi"/>
          <w:sz w:val="22"/>
          <w:szCs w:val="22"/>
        </w:rPr>
      </w:pPr>
      <w:r w:rsidRPr="006424BB">
        <w:rPr>
          <w:rFonts w:asciiTheme="minorHAnsi" w:hAnsiTheme="minorHAnsi"/>
          <w:sz w:val="22"/>
          <w:szCs w:val="22"/>
        </w:rPr>
        <w:t xml:space="preserve">1.- Para calificar la calidad técnica, se establecerán parámetros de valoración técnica y económica, priorizando calidad sobre costo, esta primera parte tendrá una valoración sobre 85 puntos, siendo el puntaje mínimo para acceder a la segunda parte los 70 puntos. </w:t>
      </w:r>
    </w:p>
    <w:p w14:paraId="1B3A90D1" w14:textId="77777777" w:rsidR="00F571D2" w:rsidRPr="006424BB" w:rsidRDefault="00F571D2" w:rsidP="00F571D2">
      <w:pPr>
        <w:pStyle w:val="Standard"/>
        <w:jc w:val="both"/>
        <w:rPr>
          <w:rFonts w:asciiTheme="minorHAnsi" w:hAnsiTheme="minorHAnsi"/>
          <w:sz w:val="22"/>
          <w:szCs w:val="22"/>
        </w:rPr>
      </w:pPr>
    </w:p>
    <w:p w14:paraId="30D264EA" w14:textId="2700EAE5" w:rsidR="00F571D2" w:rsidRPr="006424BB" w:rsidRDefault="00F571D2" w:rsidP="00F571D2">
      <w:pPr>
        <w:pStyle w:val="Standard"/>
        <w:jc w:val="both"/>
        <w:rPr>
          <w:rFonts w:asciiTheme="minorHAnsi" w:hAnsiTheme="minorHAnsi"/>
          <w:sz w:val="22"/>
          <w:szCs w:val="22"/>
        </w:rPr>
      </w:pPr>
      <w:r w:rsidRPr="006424BB">
        <w:rPr>
          <w:rFonts w:asciiTheme="minorHAnsi" w:hAnsiTheme="minorHAnsi"/>
          <w:sz w:val="22"/>
          <w:szCs w:val="22"/>
        </w:rPr>
        <w:t xml:space="preserve">2.- Dando cumplimiento al Acuerdo de Colaboración, Reglamento General y Normativa del Programa Canje de Deuda Ecuador España, se asignará un máximo </w:t>
      </w:r>
      <w:r w:rsidR="002945DB">
        <w:rPr>
          <w:rFonts w:asciiTheme="minorHAnsi" w:hAnsiTheme="minorHAnsi"/>
          <w:sz w:val="22"/>
          <w:szCs w:val="22"/>
        </w:rPr>
        <w:t xml:space="preserve">de </w:t>
      </w:r>
      <w:r w:rsidRPr="006424BB">
        <w:rPr>
          <w:rFonts w:asciiTheme="minorHAnsi" w:hAnsiTheme="minorHAnsi"/>
          <w:sz w:val="22"/>
          <w:szCs w:val="22"/>
        </w:rPr>
        <w:t>15 puntos</w:t>
      </w:r>
      <w:r w:rsidR="002945DB">
        <w:rPr>
          <w:rFonts w:asciiTheme="minorHAnsi" w:hAnsiTheme="minorHAnsi"/>
          <w:sz w:val="22"/>
          <w:szCs w:val="22"/>
        </w:rPr>
        <w:t xml:space="preserve"> a </w:t>
      </w:r>
      <w:r w:rsidRPr="006424BB">
        <w:rPr>
          <w:rFonts w:asciiTheme="minorHAnsi" w:hAnsiTheme="minorHAnsi"/>
          <w:sz w:val="22"/>
          <w:szCs w:val="22"/>
        </w:rPr>
        <w:t>aquellas empresas que oferten bienes de procedencia española.</w:t>
      </w:r>
    </w:p>
    <w:p w14:paraId="12762753" w14:textId="77777777" w:rsidR="00F571D2" w:rsidRPr="006424BB" w:rsidRDefault="00F571D2" w:rsidP="00F571D2">
      <w:pPr>
        <w:pStyle w:val="Standard"/>
        <w:jc w:val="both"/>
        <w:rPr>
          <w:rFonts w:asciiTheme="minorHAnsi" w:hAnsiTheme="minorHAnsi"/>
          <w:b/>
          <w:sz w:val="22"/>
          <w:szCs w:val="22"/>
          <w:lang w:val="es-MX"/>
        </w:rPr>
      </w:pPr>
    </w:p>
    <w:p w14:paraId="59CF451C" w14:textId="77777777" w:rsidR="00F571D2" w:rsidRPr="006424BB" w:rsidRDefault="00F571D2" w:rsidP="00F571D2">
      <w:pPr>
        <w:pStyle w:val="Standard"/>
        <w:jc w:val="both"/>
        <w:rPr>
          <w:rFonts w:asciiTheme="minorHAnsi" w:hAnsiTheme="minorHAnsi"/>
          <w:b/>
          <w:sz w:val="22"/>
          <w:szCs w:val="22"/>
        </w:rPr>
      </w:pPr>
      <w:r w:rsidRPr="006424BB">
        <w:rPr>
          <w:rFonts w:asciiTheme="minorHAnsi" w:hAnsiTheme="minorHAnsi"/>
          <w:b/>
          <w:sz w:val="22"/>
          <w:szCs w:val="22"/>
        </w:rPr>
        <w:t>CUADRO DE VALORACIÓN</w:t>
      </w:r>
    </w:p>
    <w:p w14:paraId="7F9B3895" w14:textId="77777777" w:rsidR="00F571D2" w:rsidRPr="006424BB" w:rsidRDefault="00F571D2" w:rsidP="00F571D2">
      <w:pPr>
        <w:pStyle w:val="Standard"/>
        <w:rPr>
          <w:rFonts w:asciiTheme="minorHAnsi" w:hAnsiTheme="minorHAnsi"/>
          <w:sz w:val="22"/>
          <w:szCs w:val="22"/>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2"/>
        <w:gridCol w:w="5165"/>
        <w:gridCol w:w="2348"/>
      </w:tblGrid>
      <w:tr w:rsidR="00F571D2" w:rsidRPr="006424BB" w14:paraId="0445AA30" w14:textId="77777777" w:rsidTr="007E0493">
        <w:trPr>
          <w:trHeight w:val="34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00D69E2D" w14:textId="69402443" w:rsidR="00F571D2" w:rsidRPr="006424BB" w:rsidRDefault="00F571D2" w:rsidP="007E0493">
            <w:pPr>
              <w:spacing w:line="256" w:lineRule="auto"/>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PAR</w:t>
            </w:r>
            <w:r w:rsidR="002945DB">
              <w:rPr>
                <w:rFonts w:asciiTheme="minorHAnsi" w:hAnsiTheme="minorHAnsi" w:cs="Times New Roman"/>
                <w:b/>
                <w:sz w:val="22"/>
                <w:szCs w:val="22"/>
                <w:lang w:eastAsia="es-EC"/>
              </w:rPr>
              <w:t>Á</w:t>
            </w:r>
            <w:r w:rsidRPr="006424BB">
              <w:rPr>
                <w:rFonts w:asciiTheme="minorHAnsi" w:hAnsiTheme="minorHAnsi" w:cs="Times New Roman"/>
                <w:b/>
                <w:sz w:val="22"/>
                <w:szCs w:val="22"/>
                <w:lang w:eastAsia="es-EC"/>
              </w:rPr>
              <w:t>METRO</w:t>
            </w:r>
          </w:p>
        </w:tc>
        <w:tc>
          <w:tcPr>
            <w:tcW w:w="5165" w:type="dxa"/>
            <w:tcBorders>
              <w:top w:val="single" w:sz="4" w:space="0" w:color="auto"/>
              <w:left w:val="single" w:sz="4" w:space="0" w:color="auto"/>
              <w:bottom w:val="single" w:sz="4" w:space="0" w:color="auto"/>
              <w:right w:val="single" w:sz="4" w:space="0" w:color="auto"/>
            </w:tcBorders>
            <w:vAlign w:val="center"/>
            <w:hideMark/>
          </w:tcPr>
          <w:p w14:paraId="447EC325" w14:textId="77777777" w:rsidR="00F571D2" w:rsidRPr="006424BB" w:rsidRDefault="00F571D2" w:rsidP="007E0493">
            <w:pPr>
              <w:spacing w:line="256" w:lineRule="auto"/>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CONDICIÓN DE CUMPLIMIENTO</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E112F05" w14:textId="77777777" w:rsidR="00F571D2" w:rsidRPr="006424BB" w:rsidRDefault="00F571D2" w:rsidP="007E0493">
            <w:pPr>
              <w:spacing w:line="256" w:lineRule="auto"/>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PUNTAJE</w:t>
            </w:r>
          </w:p>
        </w:tc>
      </w:tr>
      <w:tr w:rsidR="00F571D2" w:rsidRPr="006424BB" w14:paraId="167CA927" w14:textId="77777777" w:rsidTr="007E0493">
        <w:trPr>
          <w:trHeight w:val="34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7F9E9EF8" w14:textId="77777777"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EXPERIENCIA GENERAL</w:t>
            </w:r>
          </w:p>
        </w:tc>
        <w:tc>
          <w:tcPr>
            <w:tcW w:w="5165" w:type="dxa"/>
            <w:tcBorders>
              <w:top w:val="single" w:sz="4" w:space="0" w:color="auto"/>
              <w:left w:val="single" w:sz="4" w:space="0" w:color="auto"/>
              <w:bottom w:val="single" w:sz="4" w:space="0" w:color="auto"/>
              <w:right w:val="single" w:sz="4" w:space="0" w:color="auto"/>
            </w:tcBorders>
            <w:vAlign w:val="center"/>
            <w:hideMark/>
          </w:tcPr>
          <w:p w14:paraId="03457E64"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Los oferentes deberán demostrar su experiencia en los últimos </w:t>
            </w:r>
            <w:r w:rsidR="002941FA">
              <w:rPr>
                <w:rFonts w:asciiTheme="minorHAnsi" w:hAnsiTheme="minorHAnsi" w:cs="Times New Roman"/>
                <w:sz w:val="22"/>
                <w:szCs w:val="22"/>
                <w:lang w:eastAsia="es-EC"/>
              </w:rPr>
              <w:t>cinco (</w:t>
            </w:r>
            <w:r w:rsidRPr="006424BB">
              <w:rPr>
                <w:rFonts w:asciiTheme="minorHAnsi" w:hAnsiTheme="minorHAnsi" w:cs="Times New Roman"/>
                <w:sz w:val="22"/>
                <w:szCs w:val="22"/>
                <w:lang w:eastAsia="es-EC"/>
              </w:rPr>
              <w:t xml:space="preserve">5) años, para lo cual deberán adjuntar: </w:t>
            </w:r>
          </w:p>
          <w:p w14:paraId="1C0E8431" w14:textId="77777777" w:rsidR="00F571D2" w:rsidRPr="006424BB" w:rsidRDefault="002941FA" w:rsidP="007E0493">
            <w:pPr>
              <w:spacing w:line="256" w:lineRule="auto"/>
              <w:jc w:val="both"/>
              <w:rPr>
                <w:rFonts w:asciiTheme="minorHAnsi" w:hAnsiTheme="minorHAnsi" w:cs="Times New Roman"/>
                <w:sz w:val="22"/>
                <w:szCs w:val="22"/>
                <w:lang w:eastAsia="es-EC"/>
              </w:rPr>
            </w:pPr>
            <w:r>
              <w:rPr>
                <w:rFonts w:asciiTheme="minorHAnsi" w:hAnsiTheme="minorHAnsi" w:cs="Times New Roman"/>
                <w:sz w:val="22"/>
                <w:szCs w:val="22"/>
                <w:lang w:eastAsia="es-EC"/>
              </w:rPr>
              <w:lastRenderedPageBreak/>
              <w:t>- Si presentan 1 contrato</w:t>
            </w:r>
            <w:r w:rsidR="00F571D2" w:rsidRPr="006424BB">
              <w:rPr>
                <w:rFonts w:asciiTheme="minorHAnsi" w:hAnsiTheme="minorHAnsi" w:cs="Times New Roman"/>
                <w:sz w:val="22"/>
                <w:szCs w:val="22"/>
                <w:lang w:eastAsia="es-EC"/>
              </w:rPr>
              <w:t>, actas entre</w:t>
            </w:r>
            <w:r>
              <w:rPr>
                <w:rFonts w:asciiTheme="minorHAnsi" w:hAnsiTheme="minorHAnsi" w:cs="Times New Roman"/>
                <w:sz w:val="22"/>
                <w:szCs w:val="22"/>
                <w:lang w:eastAsia="es-EC"/>
              </w:rPr>
              <w:t>ga o certificado: Si adjunta al menos un</w:t>
            </w:r>
            <w:r w:rsidR="00F571D2" w:rsidRPr="006424BB">
              <w:rPr>
                <w:rFonts w:asciiTheme="minorHAnsi" w:hAnsiTheme="minorHAnsi" w:cs="Times New Roman"/>
                <w:sz w:val="22"/>
                <w:szCs w:val="22"/>
                <w:lang w:eastAsia="es-EC"/>
              </w:rPr>
              <w:t xml:space="preserve"> documento que se evidencie el cumplimiento de lo solicitado, los oferentes pasarán la etapa del </w:t>
            </w:r>
            <w:proofErr w:type="spellStart"/>
            <w:r w:rsidR="00F571D2" w:rsidRPr="006424BB">
              <w:rPr>
                <w:rFonts w:asciiTheme="minorHAnsi" w:hAnsiTheme="minorHAnsi" w:cs="Times New Roman"/>
                <w:sz w:val="22"/>
                <w:szCs w:val="22"/>
                <w:lang w:eastAsia="es-EC"/>
              </w:rPr>
              <w:t>Check</w:t>
            </w:r>
            <w:proofErr w:type="spellEnd"/>
            <w:r w:rsidR="00F571D2" w:rsidRPr="006424BB">
              <w:rPr>
                <w:rFonts w:asciiTheme="minorHAnsi" w:hAnsiTheme="minorHAnsi" w:cs="Times New Roman"/>
                <w:sz w:val="22"/>
                <w:szCs w:val="22"/>
                <w:lang w:eastAsia="es-EC"/>
              </w:rPr>
              <w:t xml:space="preserve"> </w:t>
            </w:r>
            <w:proofErr w:type="spellStart"/>
            <w:r w:rsidR="00F571D2" w:rsidRPr="006424BB">
              <w:rPr>
                <w:rFonts w:asciiTheme="minorHAnsi" w:hAnsiTheme="minorHAnsi" w:cs="Times New Roman"/>
                <w:sz w:val="22"/>
                <w:szCs w:val="22"/>
                <w:lang w:eastAsia="es-EC"/>
              </w:rPr>
              <w:t>list</w:t>
            </w:r>
            <w:proofErr w:type="spellEnd"/>
            <w:r w:rsidR="00F571D2" w:rsidRPr="006424BB">
              <w:rPr>
                <w:rFonts w:asciiTheme="minorHAnsi" w:hAnsiTheme="minorHAnsi" w:cs="Times New Roman"/>
                <w:sz w:val="22"/>
                <w:szCs w:val="22"/>
                <w:lang w:eastAsia="es-EC"/>
              </w:rPr>
              <w:t xml:space="preserve"> y recibirán en la etapa de puntajes 1 punto. </w:t>
            </w:r>
          </w:p>
          <w:p w14:paraId="73F218AD" w14:textId="77777777" w:rsidR="00F571D2" w:rsidRPr="006424BB" w:rsidRDefault="002941FA" w:rsidP="007E0493">
            <w:pPr>
              <w:spacing w:line="256" w:lineRule="auto"/>
              <w:jc w:val="both"/>
              <w:rPr>
                <w:rFonts w:asciiTheme="minorHAnsi" w:hAnsiTheme="minorHAnsi" w:cs="Times New Roman"/>
                <w:sz w:val="22"/>
                <w:szCs w:val="22"/>
                <w:lang w:eastAsia="es-EC"/>
              </w:rPr>
            </w:pPr>
            <w:r>
              <w:rPr>
                <w:rFonts w:asciiTheme="minorHAnsi" w:hAnsiTheme="minorHAnsi" w:cs="Times New Roman"/>
                <w:sz w:val="22"/>
                <w:szCs w:val="22"/>
                <w:lang w:eastAsia="es-EC"/>
              </w:rPr>
              <w:t>- Si presenta 2</w:t>
            </w:r>
            <w:r w:rsidR="00F571D2" w:rsidRPr="006424BB">
              <w:rPr>
                <w:rFonts w:asciiTheme="minorHAnsi" w:hAnsiTheme="minorHAnsi" w:cs="Times New Roman"/>
                <w:sz w:val="22"/>
                <w:szCs w:val="22"/>
                <w:lang w:eastAsia="es-EC"/>
              </w:rPr>
              <w:t xml:space="preserve"> contratos, actas entrega o certificados: S</w:t>
            </w:r>
            <w:r>
              <w:rPr>
                <w:rFonts w:asciiTheme="minorHAnsi" w:hAnsiTheme="minorHAnsi" w:cs="Times New Roman"/>
                <w:sz w:val="22"/>
                <w:szCs w:val="22"/>
                <w:lang w:eastAsia="es-EC"/>
              </w:rPr>
              <w:t>i adjunta al menos dos</w:t>
            </w:r>
            <w:r w:rsidR="00F571D2" w:rsidRPr="006424BB">
              <w:rPr>
                <w:rFonts w:asciiTheme="minorHAnsi" w:hAnsiTheme="minorHAnsi" w:cs="Times New Roman"/>
                <w:sz w:val="22"/>
                <w:szCs w:val="22"/>
                <w:lang w:eastAsia="es-EC"/>
              </w:rPr>
              <w:t xml:space="preserve"> documentos que se evidencie el cumplimiento de lo solicitado, los oferentes recibirán 3 puntos.</w:t>
            </w:r>
          </w:p>
          <w:p w14:paraId="29A9A3A1" w14:textId="77777777" w:rsidR="00F571D2" w:rsidRPr="006424BB" w:rsidRDefault="002941FA" w:rsidP="007E0493">
            <w:pPr>
              <w:spacing w:line="256" w:lineRule="auto"/>
              <w:jc w:val="both"/>
              <w:rPr>
                <w:rFonts w:asciiTheme="minorHAnsi" w:hAnsiTheme="minorHAnsi" w:cs="Times New Roman"/>
                <w:sz w:val="22"/>
                <w:szCs w:val="22"/>
                <w:lang w:eastAsia="es-EC"/>
              </w:rPr>
            </w:pPr>
            <w:r>
              <w:rPr>
                <w:rFonts w:asciiTheme="minorHAnsi" w:hAnsiTheme="minorHAnsi" w:cs="Times New Roman"/>
                <w:sz w:val="22"/>
                <w:szCs w:val="22"/>
                <w:lang w:eastAsia="es-EC"/>
              </w:rPr>
              <w:t>- Si presenta 3</w:t>
            </w:r>
            <w:r w:rsidR="00F571D2" w:rsidRPr="006424BB">
              <w:rPr>
                <w:rFonts w:asciiTheme="minorHAnsi" w:hAnsiTheme="minorHAnsi" w:cs="Times New Roman"/>
                <w:sz w:val="22"/>
                <w:szCs w:val="22"/>
                <w:lang w:eastAsia="es-EC"/>
              </w:rPr>
              <w:t xml:space="preserve"> o más contratos, actas entrega o</w:t>
            </w:r>
            <w:r>
              <w:rPr>
                <w:rFonts w:asciiTheme="minorHAnsi" w:hAnsiTheme="minorHAnsi" w:cs="Times New Roman"/>
                <w:sz w:val="22"/>
                <w:szCs w:val="22"/>
                <w:lang w:eastAsia="es-EC"/>
              </w:rPr>
              <w:t xml:space="preserve"> certificados: Si adjunta tres</w:t>
            </w:r>
            <w:r w:rsidR="00F571D2" w:rsidRPr="006424BB">
              <w:rPr>
                <w:rFonts w:asciiTheme="minorHAnsi" w:hAnsiTheme="minorHAnsi" w:cs="Times New Roman"/>
                <w:sz w:val="22"/>
                <w:szCs w:val="22"/>
                <w:lang w:eastAsia="es-EC"/>
              </w:rPr>
              <w:t xml:space="preserve"> o más documentos que se evidencie el cumplimiento de lo solicitado, los oferentes recibirán los 5 puntos establecidos como puntaje máximo.</w:t>
            </w:r>
          </w:p>
          <w:p w14:paraId="6BF717D9"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Contratos con los montos establecidos en el numeral 4.2.1</w:t>
            </w:r>
          </w:p>
        </w:tc>
        <w:tc>
          <w:tcPr>
            <w:tcW w:w="2348" w:type="dxa"/>
            <w:tcBorders>
              <w:top w:val="single" w:sz="4" w:space="0" w:color="auto"/>
              <w:left w:val="single" w:sz="4" w:space="0" w:color="auto"/>
              <w:bottom w:val="single" w:sz="4" w:space="0" w:color="auto"/>
              <w:right w:val="single" w:sz="4" w:space="0" w:color="auto"/>
            </w:tcBorders>
            <w:vAlign w:val="center"/>
            <w:hideMark/>
          </w:tcPr>
          <w:p w14:paraId="015AE12A" w14:textId="77777777" w:rsidR="00F571D2" w:rsidRPr="006424BB" w:rsidRDefault="00F571D2" w:rsidP="007E0493">
            <w:pPr>
              <w:spacing w:line="256" w:lineRule="auto"/>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lastRenderedPageBreak/>
              <w:t>Máximo 5</w:t>
            </w:r>
          </w:p>
        </w:tc>
      </w:tr>
      <w:tr w:rsidR="00F571D2" w:rsidRPr="006424BB" w14:paraId="306810D5" w14:textId="77777777" w:rsidTr="007E0493">
        <w:trPr>
          <w:trHeight w:val="340"/>
          <w:jc w:val="center"/>
        </w:trPr>
        <w:tc>
          <w:tcPr>
            <w:tcW w:w="1952" w:type="dxa"/>
            <w:tcBorders>
              <w:top w:val="single" w:sz="4" w:space="0" w:color="auto"/>
              <w:left w:val="single" w:sz="4" w:space="0" w:color="auto"/>
              <w:bottom w:val="single" w:sz="4" w:space="0" w:color="auto"/>
              <w:right w:val="single" w:sz="4" w:space="0" w:color="auto"/>
            </w:tcBorders>
            <w:vAlign w:val="center"/>
          </w:tcPr>
          <w:p w14:paraId="47720D0B" w14:textId="77777777"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lastRenderedPageBreak/>
              <w:t>EXPERIENCIA ESPECÍFICA</w:t>
            </w:r>
          </w:p>
        </w:tc>
        <w:tc>
          <w:tcPr>
            <w:tcW w:w="5165" w:type="dxa"/>
            <w:tcBorders>
              <w:top w:val="single" w:sz="4" w:space="0" w:color="auto"/>
              <w:left w:val="single" w:sz="4" w:space="0" w:color="auto"/>
              <w:bottom w:val="single" w:sz="4" w:space="0" w:color="auto"/>
              <w:right w:val="single" w:sz="4" w:space="0" w:color="auto"/>
            </w:tcBorders>
            <w:vAlign w:val="center"/>
          </w:tcPr>
          <w:p w14:paraId="7D6B3619"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Los oferentes deberán demostrar su experiencia en los últimos cinco (5) años, para lo cual deberán adjuntar: </w:t>
            </w:r>
          </w:p>
          <w:p w14:paraId="1507502D"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Si presenta</w:t>
            </w:r>
            <w:r w:rsidR="002941FA">
              <w:rPr>
                <w:rFonts w:asciiTheme="minorHAnsi" w:hAnsiTheme="minorHAnsi" w:cs="Times New Roman"/>
                <w:sz w:val="22"/>
                <w:szCs w:val="22"/>
                <w:lang w:eastAsia="es-EC"/>
              </w:rPr>
              <w:t xml:space="preserve"> 1 contrato, actas entrega o certificado: Si adjunta al menos un documento</w:t>
            </w:r>
            <w:r w:rsidRPr="006424BB">
              <w:rPr>
                <w:rFonts w:asciiTheme="minorHAnsi" w:hAnsiTheme="minorHAnsi" w:cs="Times New Roman"/>
                <w:sz w:val="22"/>
                <w:szCs w:val="22"/>
                <w:lang w:eastAsia="es-EC"/>
              </w:rPr>
              <w:t xml:space="preserve"> que se evidencie el cumplimiento de lo solicitado, los oferentes pasarán la etapa del </w:t>
            </w:r>
            <w:proofErr w:type="spellStart"/>
            <w:r w:rsidRPr="006424BB">
              <w:rPr>
                <w:rFonts w:asciiTheme="minorHAnsi" w:hAnsiTheme="minorHAnsi" w:cs="Times New Roman"/>
                <w:sz w:val="22"/>
                <w:szCs w:val="22"/>
                <w:lang w:eastAsia="es-EC"/>
              </w:rPr>
              <w:t>Check</w:t>
            </w:r>
            <w:proofErr w:type="spellEnd"/>
            <w:r w:rsidRPr="006424BB">
              <w:rPr>
                <w:rFonts w:asciiTheme="minorHAnsi" w:hAnsiTheme="minorHAnsi" w:cs="Times New Roman"/>
                <w:sz w:val="22"/>
                <w:szCs w:val="22"/>
                <w:lang w:eastAsia="es-EC"/>
              </w:rPr>
              <w:t xml:space="preserve"> </w:t>
            </w:r>
            <w:proofErr w:type="spellStart"/>
            <w:r w:rsidRPr="006424BB">
              <w:rPr>
                <w:rFonts w:asciiTheme="minorHAnsi" w:hAnsiTheme="minorHAnsi" w:cs="Times New Roman"/>
                <w:sz w:val="22"/>
                <w:szCs w:val="22"/>
                <w:lang w:eastAsia="es-EC"/>
              </w:rPr>
              <w:t>list</w:t>
            </w:r>
            <w:proofErr w:type="spellEnd"/>
            <w:r w:rsidRPr="006424BB">
              <w:rPr>
                <w:rFonts w:asciiTheme="minorHAnsi" w:hAnsiTheme="minorHAnsi" w:cs="Times New Roman"/>
                <w:sz w:val="22"/>
                <w:szCs w:val="22"/>
                <w:lang w:eastAsia="es-EC"/>
              </w:rPr>
              <w:t xml:space="preserve"> y recibirán en la etapa de puntajes </w:t>
            </w:r>
            <w:r w:rsidR="002941FA">
              <w:rPr>
                <w:rFonts w:asciiTheme="minorHAnsi" w:hAnsiTheme="minorHAnsi" w:cs="Times New Roman"/>
                <w:sz w:val="22"/>
                <w:szCs w:val="22"/>
                <w:lang w:eastAsia="es-EC"/>
              </w:rPr>
              <w:t>2</w:t>
            </w:r>
            <w:r w:rsidRPr="006424BB">
              <w:rPr>
                <w:rFonts w:asciiTheme="minorHAnsi" w:hAnsiTheme="minorHAnsi" w:cs="Times New Roman"/>
                <w:sz w:val="22"/>
                <w:szCs w:val="22"/>
                <w:lang w:eastAsia="es-EC"/>
              </w:rPr>
              <w:t xml:space="preserve"> punto</w:t>
            </w:r>
            <w:ins w:id="4" w:author="Microsoft Office User" w:date="2020-07-03T09:23:00Z">
              <w:r w:rsidR="002945DB">
                <w:rPr>
                  <w:rFonts w:asciiTheme="minorHAnsi" w:hAnsiTheme="minorHAnsi" w:cs="Times New Roman"/>
                  <w:sz w:val="22"/>
                  <w:szCs w:val="22"/>
                  <w:lang w:eastAsia="es-EC"/>
                </w:rPr>
                <w:t>s</w:t>
              </w:r>
            </w:ins>
            <w:r w:rsidRPr="006424BB">
              <w:rPr>
                <w:rFonts w:asciiTheme="minorHAnsi" w:hAnsiTheme="minorHAnsi" w:cs="Times New Roman"/>
                <w:sz w:val="22"/>
                <w:szCs w:val="22"/>
                <w:lang w:eastAsia="es-EC"/>
              </w:rPr>
              <w:t xml:space="preserve">. </w:t>
            </w:r>
          </w:p>
          <w:p w14:paraId="549B81D3" w14:textId="77777777" w:rsidR="00F571D2" w:rsidRPr="006424BB" w:rsidRDefault="002941FA" w:rsidP="007E0493">
            <w:pPr>
              <w:spacing w:line="256" w:lineRule="auto"/>
              <w:jc w:val="both"/>
              <w:rPr>
                <w:rFonts w:asciiTheme="minorHAnsi" w:hAnsiTheme="minorHAnsi" w:cs="Times New Roman"/>
                <w:sz w:val="22"/>
                <w:szCs w:val="22"/>
                <w:lang w:eastAsia="es-EC"/>
              </w:rPr>
            </w:pPr>
            <w:r>
              <w:rPr>
                <w:rFonts w:asciiTheme="minorHAnsi" w:hAnsiTheme="minorHAnsi" w:cs="Times New Roman"/>
                <w:sz w:val="22"/>
                <w:szCs w:val="22"/>
                <w:lang w:eastAsia="es-EC"/>
              </w:rPr>
              <w:t>- Si presenta 3</w:t>
            </w:r>
            <w:r w:rsidR="00F571D2" w:rsidRPr="006424BB">
              <w:rPr>
                <w:rFonts w:asciiTheme="minorHAnsi" w:hAnsiTheme="minorHAnsi" w:cs="Times New Roman"/>
                <w:sz w:val="22"/>
                <w:szCs w:val="22"/>
                <w:lang w:eastAsia="es-EC"/>
              </w:rPr>
              <w:t xml:space="preserve"> contratos, actas entrega o certif</w:t>
            </w:r>
            <w:r>
              <w:rPr>
                <w:rFonts w:asciiTheme="minorHAnsi" w:hAnsiTheme="minorHAnsi" w:cs="Times New Roman"/>
                <w:sz w:val="22"/>
                <w:szCs w:val="22"/>
                <w:lang w:eastAsia="es-EC"/>
              </w:rPr>
              <w:t>icados: Si adjunta al menos tres</w:t>
            </w:r>
            <w:r w:rsidR="00F571D2" w:rsidRPr="006424BB">
              <w:rPr>
                <w:rFonts w:asciiTheme="minorHAnsi" w:hAnsiTheme="minorHAnsi" w:cs="Times New Roman"/>
                <w:sz w:val="22"/>
                <w:szCs w:val="22"/>
                <w:lang w:eastAsia="es-EC"/>
              </w:rPr>
              <w:t xml:space="preserve"> documentos que se evidencie el cumplimiento de lo solic</w:t>
            </w:r>
            <w:r>
              <w:rPr>
                <w:rFonts w:asciiTheme="minorHAnsi" w:hAnsiTheme="minorHAnsi" w:cs="Times New Roman"/>
                <w:sz w:val="22"/>
                <w:szCs w:val="22"/>
                <w:lang w:eastAsia="es-EC"/>
              </w:rPr>
              <w:t>itado, los oferentes recibirán 5</w:t>
            </w:r>
            <w:r w:rsidR="00F571D2" w:rsidRPr="006424BB">
              <w:rPr>
                <w:rFonts w:asciiTheme="minorHAnsi" w:hAnsiTheme="minorHAnsi" w:cs="Times New Roman"/>
                <w:sz w:val="22"/>
                <w:szCs w:val="22"/>
                <w:lang w:eastAsia="es-EC"/>
              </w:rPr>
              <w:t xml:space="preserve"> puntos.</w:t>
            </w:r>
          </w:p>
          <w:p w14:paraId="6CD04D52" w14:textId="77777777" w:rsidR="00F571D2" w:rsidRPr="006424BB" w:rsidRDefault="002941FA" w:rsidP="007E0493">
            <w:pPr>
              <w:spacing w:line="256" w:lineRule="auto"/>
              <w:jc w:val="both"/>
              <w:rPr>
                <w:rFonts w:asciiTheme="minorHAnsi" w:hAnsiTheme="minorHAnsi" w:cs="Times New Roman"/>
                <w:sz w:val="22"/>
                <w:szCs w:val="22"/>
                <w:lang w:eastAsia="es-EC"/>
              </w:rPr>
            </w:pPr>
            <w:r>
              <w:rPr>
                <w:rFonts w:asciiTheme="minorHAnsi" w:hAnsiTheme="minorHAnsi" w:cs="Times New Roman"/>
                <w:sz w:val="22"/>
                <w:szCs w:val="22"/>
                <w:lang w:eastAsia="es-EC"/>
              </w:rPr>
              <w:t>- Si presenta</w:t>
            </w:r>
            <w:r w:rsidR="00F571D2" w:rsidRPr="006424BB">
              <w:rPr>
                <w:rFonts w:asciiTheme="minorHAnsi" w:hAnsiTheme="minorHAnsi" w:cs="Times New Roman"/>
                <w:sz w:val="22"/>
                <w:szCs w:val="22"/>
                <w:lang w:eastAsia="es-EC"/>
              </w:rPr>
              <w:t xml:space="preserve"> 4 o más contratos, actas entrega o certificados: Si adjunta cuatro o más documentos que se evidencie el cumplimiento de lo solicitad</w:t>
            </w:r>
            <w:r>
              <w:rPr>
                <w:rFonts w:asciiTheme="minorHAnsi" w:hAnsiTheme="minorHAnsi" w:cs="Times New Roman"/>
                <w:sz w:val="22"/>
                <w:szCs w:val="22"/>
                <w:lang w:eastAsia="es-EC"/>
              </w:rPr>
              <w:t>o, los oferentes recibirán los 10</w:t>
            </w:r>
            <w:r w:rsidR="00F571D2" w:rsidRPr="006424BB">
              <w:rPr>
                <w:rFonts w:asciiTheme="minorHAnsi" w:hAnsiTheme="minorHAnsi" w:cs="Times New Roman"/>
                <w:sz w:val="22"/>
                <w:szCs w:val="22"/>
                <w:lang w:eastAsia="es-EC"/>
              </w:rPr>
              <w:t xml:space="preserve"> puntos establecidos como puntaje máximo.</w:t>
            </w:r>
          </w:p>
          <w:p w14:paraId="0E33428C"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Contratos con los montos establecidos en el numeral 4.2.1</w:t>
            </w:r>
          </w:p>
        </w:tc>
        <w:tc>
          <w:tcPr>
            <w:tcW w:w="2348" w:type="dxa"/>
            <w:tcBorders>
              <w:top w:val="single" w:sz="4" w:space="0" w:color="auto"/>
              <w:left w:val="single" w:sz="4" w:space="0" w:color="auto"/>
              <w:bottom w:val="single" w:sz="4" w:space="0" w:color="auto"/>
              <w:right w:val="single" w:sz="4" w:space="0" w:color="auto"/>
            </w:tcBorders>
            <w:vAlign w:val="center"/>
          </w:tcPr>
          <w:p w14:paraId="5F8C9CCB" w14:textId="77777777" w:rsidR="00F571D2" w:rsidRPr="006424BB" w:rsidRDefault="00F571D2" w:rsidP="007E0493">
            <w:pPr>
              <w:spacing w:line="256" w:lineRule="auto"/>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t>Máximo 10</w:t>
            </w:r>
          </w:p>
        </w:tc>
      </w:tr>
      <w:tr w:rsidR="00F571D2" w:rsidRPr="006424BB" w14:paraId="3B87C0DC" w14:textId="77777777" w:rsidTr="00F571D2">
        <w:trPr>
          <w:trHeight w:val="3809"/>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235A833D" w14:textId="33CEAEF3"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lastRenderedPageBreak/>
              <w:t>EXPERIENCIA PERSONAL T</w:t>
            </w:r>
            <w:r w:rsidR="002945DB">
              <w:rPr>
                <w:rFonts w:asciiTheme="minorHAnsi" w:hAnsiTheme="minorHAnsi" w:cs="Times New Roman"/>
                <w:b/>
                <w:sz w:val="22"/>
                <w:szCs w:val="22"/>
                <w:lang w:eastAsia="es-EC"/>
              </w:rPr>
              <w:t>É</w:t>
            </w:r>
            <w:r w:rsidRPr="006424BB">
              <w:rPr>
                <w:rFonts w:asciiTheme="minorHAnsi" w:hAnsiTheme="minorHAnsi" w:cs="Times New Roman"/>
                <w:b/>
                <w:sz w:val="22"/>
                <w:szCs w:val="22"/>
                <w:lang w:eastAsia="es-EC"/>
              </w:rPr>
              <w:t xml:space="preserve">CNICO </w:t>
            </w:r>
          </w:p>
        </w:tc>
        <w:tc>
          <w:tcPr>
            <w:tcW w:w="5165" w:type="dxa"/>
            <w:tcBorders>
              <w:top w:val="single" w:sz="4" w:space="0" w:color="auto"/>
              <w:left w:val="single" w:sz="4" w:space="0" w:color="auto"/>
              <w:bottom w:val="single" w:sz="4" w:space="0" w:color="auto"/>
              <w:right w:val="single" w:sz="4" w:space="0" w:color="auto"/>
            </w:tcBorders>
            <w:vAlign w:val="center"/>
          </w:tcPr>
          <w:p w14:paraId="6269760D"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El personal técnico mínimo debe cumplir con los siguientes requisitos mínimos:</w:t>
            </w:r>
          </w:p>
          <w:p w14:paraId="02E2C816" w14:textId="099B3554" w:rsidR="00F571D2" w:rsidRPr="006424BB" w:rsidRDefault="00F571D2" w:rsidP="00722567">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 </w:t>
            </w:r>
            <w:r w:rsidR="002941FA" w:rsidRPr="002941FA">
              <w:rPr>
                <w:rFonts w:asciiTheme="minorHAnsi" w:hAnsiTheme="minorHAnsi" w:cs="Times New Roman"/>
                <w:sz w:val="22"/>
                <w:szCs w:val="22"/>
                <w:lang w:eastAsia="es-EC"/>
              </w:rPr>
              <w:t>Responsable de proyecto</w:t>
            </w:r>
            <w:r w:rsidRPr="006424BB">
              <w:rPr>
                <w:rFonts w:asciiTheme="minorHAnsi" w:hAnsiTheme="minorHAnsi" w:cs="Times New Roman"/>
                <w:sz w:val="22"/>
                <w:szCs w:val="22"/>
                <w:lang w:eastAsia="es-EC"/>
              </w:rPr>
              <w:t xml:space="preserve"> debe contar con certificaciones que avalen su experiencia e</w:t>
            </w:r>
            <w:r w:rsidR="002941FA">
              <w:rPr>
                <w:rFonts w:asciiTheme="minorHAnsi" w:hAnsiTheme="minorHAnsi" w:cs="Times New Roman"/>
                <w:sz w:val="22"/>
                <w:szCs w:val="22"/>
                <w:lang w:eastAsia="es-EC"/>
              </w:rPr>
              <w:t>n i</w:t>
            </w:r>
            <w:r w:rsidR="002941FA" w:rsidRPr="002941FA">
              <w:rPr>
                <w:rFonts w:asciiTheme="minorHAnsi" w:hAnsiTheme="minorHAnsi" w:cs="Times New Roman"/>
                <w:sz w:val="22"/>
                <w:szCs w:val="22"/>
                <w:lang w:eastAsia="es-EC"/>
              </w:rPr>
              <w:t>nstalación y mantenimiento de</w:t>
            </w:r>
            <w:r w:rsidR="009E1927">
              <w:rPr>
                <w:rFonts w:asciiTheme="minorHAnsi" w:hAnsiTheme="minorHAnsi" w:cs="Times New Roman"/>
                <w:sz w:val="22"/>
                <w:szCs w:val="22"/>
                <w:lang w:eastAsia="es-EC"/>
              </w:rPr>
              <w:t>l</w:t>
            </w:r>
            <w:r w:rsidR="002941FA" w:rsidRPr="002941FA">
              <w:rPr>
                <w:rFonts w:asciiTheme="minorHAnsi" w:hAnsiTheme="minorHAnsi" w:cs="Times New Roman"/>
                <w:sz w:val="22"/>
                <w:szCs w:val="22"/>
                <w:lang w:eastAsia="es-EC"/>
              </w:rPr>
              <w:t xml:space="preserve"> gene</w:t>
            </w:r>
            <w:r w:rsidR="009E1927">
              <w:rPr>
                <w:rFonts w:asciiTheme="minorHAnsi" w:hAnsiTheme="minorHAnsi" w:cs="Times New Roman"/>
                <w:sz w:val="22"/>
                <w:szCs w:val="22"/>
                <w:lang w:eastAsia="es-EC"/>
              </w:rPr>
              <w:t>rador eléctrico</w:t>
            </w:r>
            <w:r w:rsidRPr="006424BB">
              <w:rPr>
                <w:rFonts w:asciiTheme="minorHAnsi" w:hAnsiTheme="minorHAnsi" w:cs="Times New Roman"/>
                <w:sz w:val="22"/>
                <w:szCs w:val="22"/>
                <w:lang w:eastAsia="es-EC"/>
              </w:rPr>
              <w:t>.</w:t>
            </w:r>
            <w:r w:rsidR="002941FA">
              <w:rPr>
                <w:rFonts w:asciiTheme="minorHAnsi" w:hAnsiTheme="minorHAnsi" w:cs="Times New Roman"/>
                <w:sz w:val="22"/>
                <w:szCs w:val="22"/>
                <w:lang w:eastAsia="es-EC"/>
              </w:rPr>
              <w:t xml:space="preserve"> Debe adjuntar la hoja de vida, copia del título universitario registrado en el SENESCYT, en el caso de extranjeros título notariado, adicional debe presentar al menos 2 certificados que ratifiquen la experiencia solicitada. </w:t>
            </w:r>
          </w:p>
        </w:tc>
        <w:tc>
          <w:tcPr>
            <w:tcW w:w="2348" w:type="dxa"/>
            <w:tcBorders>
              <w:top w:val="single" w:sz="4" w:space="0" w:color="auto"/>
              <w:left w:val="single" w:sz="4" w:space="0" w:color="auto"/>
              <w:bottom w:val="single" w:sz="4" w:space="0" w:color="auto"/>
              <w:right w:val="single" w:sz="4" w:space="0" w:color="auto"/>
            </w:tcBorders>
            <w:vAlign w:val="center"/>
            <w:hideMark/>
          </w:tcPr>
          <w:p w14:paraId="5122B507" w14:textId="77777777" w:rsidR="00F571D2" w:rsidRPr="006424BB" w:rsidRDefault="00F571D2" w:rsidP="007E0493">
            <w:pPr>
              <w:spacing w:line="256" w:lineRule="auto"/>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t>M</w:t>
            </w:r>
            <w:r w:rsidR="00722567">
              <w:rPr>
                <w:rFonts w:asciiTheme="minorHAnsi" w:hAnsiTheme="minorHAnsi" w:cs="Times New Roman"/>
                <w:sz w:val="22"/>
                <w:szCs w:val="22"/>
                <w:lang w:eastAsia="es-EC"/>
              </w:rPr>
              <w:t>áximo 5</w:t>
            </w:r>
          </w:p>
        </w:tc>
      </w:tr>
      <w:tr w:rsidR="00F571D2" w:rsidRPr="006424BB" w14:paraId="5A2FE512" w14:textId="77777777" w:rsidTr="007E0493">
        <w:trPr>
          <w:trHeight w:val="469"/>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61FE974E" w14:textId="77777777"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CUMPLIMIENTO DE ESPECIFICACIONES TÉCNICAS</w:t>
            </w:r>
          </w:p>
        </w:tc>
        <w:tc>
          <w:tcPr>
            <w:tcW w:w="5165" w:type="dxa"/>
            <w:tcBorders>
              <w:top w:val="single" w:sz="4" w:space="0" w:color="auto"/>
              <w:left w:val="single" w:sz="4" w:space="0" w:color="auto"/>
              <w:bottom w:val="single" w:sz="4" w:space="0" w:color="auto"/>
              <w:right w:val="single" w:sz="4" w:space="0" w:color="auto"/>
            </w:tcBorders>
            <w:vAlign w:val="center"/>
            <w:hideMark/>
          </w:tcPr>
          <w:p w14:paraId="7EFF6DF0" w14:textId="77777777" w:rsidR="00F571D2" w:rsidRPr="006424BB" w:rsidRDefault="00F571D2" w:rsidP="007E0493">
            <w:pPr>
              <w:tabs>
                <w:tab w:val="left" w:pos="709"/>
              </w:tabs>
              <w:spacing w:before="240" w:after="120" w:line="256" w:lineRule="auto"/>
              <w:ind w:right="45"/>
              <w:contextualSpacing/>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Los oferentes d</w:t>
            </w:r>
            <w:r w:rsidR="00722567">
              <w:rPr>
                <w:rFonts w:asciiTheme="minorHAnsi" w:hAnsiTheme="minorHAnsi" w:cs="Times New Roman"/>
                <w:sz w:val="22"/>
                <w:szCs w:val="22"/>
                <w:lang w:eastAsia="es-EC"/>
              </w:rPr>
              <w:t>eberán detallar en su oferta la marca, cantidad</w:t>
            </w:r>
            <w:r w:rsidRPr="006424BB">
              <w:rPr>
                <w:rFonts w:asciiTheme="minorHAnsi" w:hAnsiTheme="minorHAnsi" w:cs="Times New Roman"/>
                <w:sz w:val="22"/>
                <w:szCs w:val="22"/>
                <w:lang w:eastAsia="es-EC"/>
              </w:rPr>
              <w:t xml:space="preserve"> y procedencia de</w:t>
            </w:r>
            <w:r w:rsidR="00722567">
              <w:rPr>
                <w:rFonts w:asciiTheme="minorHAnsi" w:hAnsiTheme="minorHAnsi" w:cs="Times New Roman"/>
                <w:sz w:val="22"/>
                <w:szCs w:val="22"/>
                <w:lang w:eastAsia="es-EC"/>
              </w:rPr>
              <w:t>l bien</w:t>
            </w:r>
            <w:r w:rsidRPr="006424BB">
              <w:rPr>
                <w:rFonts w:asciiTheme="minorHAnsi" w:hAnsiTheme="minorHAnsi" w:cs="Times New Roman"/>
                <w:sz w:val="22"/>
                <w:szCs w:val="22"/>
                <w:lang w:eastAsia="es-EC"/>
              </w:rPr>
              <w:t>.</w:t>
            </w:r>
          </w:p>
          <w:p w14:paraId="282991E4" w14:textId="77777777" w:rsidR="00F571D2" w:rsidRPr="006424BB" w:rsidRDefault="00F571D2" w:rsidP="00722567">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Adicionalmente, para verificar el cumplimiento de l</w:t>
            </w:r>
            <w:r w:rsidR="00722567">
              <w:rPr>
                <w:rFonts w:asciiTheme="minorHAnsi" w:hAnsiTheme="minorHAnsi" w:cs="Times New Roman"/>
                <w:sz w:val="22"/>
                <w:szCs w:val="22"/>
                <w:lang w:eastAsia="es-EC"/>
              </w:rPr>
              <w:t xml:space="preserve">as especificaciones técnicas del bien objeto del contrato, deberá adjuntar el catálogo con las especificaciones técnicas. </w:t>
            </w:r>
          </w:p>
        </w:tc>
        <w:tc>
          <w:tcPr>
            <w:tcW w:w="2348" w:type="dxa"/>
            <w:tcBorders>
              <w:top w:val="single" w:sz="4" w:space="0" w:color="auto"/>
              <w:left w:val="single" w:sz="4" w:space="0" w:color="auto"/>
              <w:bottom w:val="single" w:sz="4" w:space="0" w:color="auto"/>
              <w:right w:val="single" w:sz="4" w:space="0" w:color="auto"/>
            </w:tcBorders>
            <w:vAlign w:val="center"/>
            <w:hideMark/>
          </w:tcPr>
          <w:p w14:paraId="5DCE9B7D" w14:textId="77777777" w:rsidR="00F571D2" w:rsidRPr="006424BB" w:rsidRDefault="00722567" w:rsidP="007E0493">
            <w:pPr>
              <w:spacing w:before="240" w:after="120" w:line="256" w:lineRule="auto"/>
              <w:contextualSpacing/>
              <w:jc w:val="center"/>
              <w:rPr>
                <w:rFonts w:asciiTheme="minorHAnsi" w:hAnsiTheme="minorHAnsi" w:cs="Times New Roman"/>
                <w:sz w:val="22"/>
                <w:szCs w:val="22"/>
                <w:lang w:eastAsia="es-EC"/>
              </w:rPr>
            </w:pPr>
            <w:r>
              <w:rPr>
                <w:rFonts w:asciiTheme="minorHAnsi" w:hAnsiTheme="minorHAnsi" w:cs="Times New Roman"/>
                <w:sz w:val="22"/>
                <w:szCs w:val="22"/>
                <w:lang w:eastAsia="es-EC"/>
              </w:rPr>
              <w:t>Máximo 35</w:t>
            </w:r>
          </w:p>
        </w:tc>
      </w:tr>
      <w:tr w:rsidR="00F571D2" w:rsidRPr="006424BB" w14:paraId="772CA801" w14:textId="77777777" w:rsidTr="007E0493">
        <w:trPr>
          <w:trHeight w:val="469"/>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7A73DB7F" w14:textId="77777777"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OFERTA ECONÒMICA</w:t>
            </w:r>
          </w:p>
        </w:tc>
        <w:tc>
          <w:tcPr>
            <w:tcW w:w="5165" w:type="dxa"/>
            <w:tcBorders>
              <w:top w:val="single" w:sz="4" w:space="0" w:color="auto"/>
              <w:left w:val="single" w:sz="4" w:space="0" w:color="auto"/>
              <w:bottom w:val="single" w:sz="4" w:space="0" w:color="auto"/>
              <w:right w:val="single" w:sz="4" w:space="0" w:color="auto"/>
            </w:tcBorders>
            <w:vAlign w:val="center"/>
            <w:hideMark/>
          </w:tcPr>
          <w:p w14:paraId="49B88FEC" w14:textId="77777777" w:rsidR="00F571D2" w:rsidRPr="006424BB" w:rsidRDefault="00F571D2" w:rsidP="007E0493">
            <w:pPr>
              <w:tabs>
                <w:tab w:val="left" w:pos="709"/>
              </w:tabs>
              <w:spacing w:before="240" w:after="120" w:line="256" w:lineRule="auto"/>
              <w:ind w:right="45"/>
              <w:contextualSpacing/>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El oferente que presente la oferta económica más baja en relación con el presupuesto referencial obtendrá el valor máximo correspondiente a este parámetro, para obtener los puntajes de las demás ofertas se realizará una regla de tres en base a la oferta más baja.</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8762315" w14:textId="77777777" w:rsidR="00F571D2" w:rsidRPr="006424BB" w:rsidRDefault="00F571D2" w:rsidP="007E0493">
            <w:pPr>
              <w:spacing w:before="240" w:after="120" w:line="256" w:lineRule="auto"/>
              <w:contextualSpacing/>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t>Máximo 30</w:t>
            </w:r>
          </w:p>
        </w:tc>
      </w:tr>
      <w:tr w:rsidR="00F571D2" w:rsidRPr="006424BB" w14:paraId="23439A58" w14:textId="77777777" w:rsidTr="007E0493">
        <w:trPr>
          <w:trHeight w:val="469"/>
          <w:jc w:val="center"/>
        </w:trPr>
        <w:tc>
          <w:tcPr>
            <w:tcW w:w="1952" w:type="dxa"/>
            <w:tcBorders>
              <w:top w:val="single" w:sz="4" w:space="0" w:color="auto"/>
              <w:left w:val="single" w:sz="4" w:space="0" w:color="auto"/>
              <w:bottom w:val="single" w:sz="4" w:space="0" w:color="auto"/>
              <w:right w:val="single" w:sz="4" w:space="0" w:color="auto"/>
            </w:tcBorders>
            <w:vAlign w:val="center"/>
          </w:tcPr>
          <w:p w14:paraId="0736243B" w14:textId="77777777" w:rsidR="00F571D2" w:rsidRPr="006424BB" w:rsidRDefault="00F571D2" w:rsidP="007E0493">
            <w:pPr>
              <w:spacing w:line="256" w:lineRule="auto"/>
              <w:jc w:val="both"/>
              <w:rPr>
                <w:rFonts w:asciiTheme="minorHAnsi" w:hAnsiTheme="minorHAnsi" w:cs="Times New Roman"/>
                <w:sz w:val="22"/>
                <w:szCs w:val="22"/>
                <w:lang w:eastAsia="es-EC"/>
              </w:rPr>
            </w:pPr>
          </w:p>
        </w:tc>
        <w:tc>
          <w:tcPr>
            <w:tcW w:w="5165" w:type="dxa"/>
            <w:tcBorders>
              <w:top w:val="single" w:sz="4" w:space="0" w:color="auto"/>
              <w:left w:val="single" w:sz="4" w:space="0" w:color="auto"/>
              <w:bottom w:val="single" w:sz="4" w:space="0" w:color="auto"/>
              <w:right w:val="single" w:sz="4" w:space="0" w:color="auto"/>
            </w:tcBorders>
            <w:vAlign w:val="center"/>
            <w:hideMark/>
          </w:tcPr>
          <w:p w14:paraId="43189445" w14:textId="77777777" w:rsidR="00F571D2" w:rsidRPr="006424BB" w:rsidRDefault="00F571D2" w:rsidP="007E0493">
            <w:pPr>
              <w:tabs>
                <w:tab w:val="left" w:pos="709"/>
              </w:tabs>
              <w:spacing w:before="240" w:after="120" w:line="256" w:lineRule="auto"/>
              <w:ind w:right="45"/>
              <w:contextualSpacing/>
              <w:jc w:val="right"/>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TOTAL</w:t>
            </w:r>
          </w:p>
        </w:tc>
        <w:tc>
          <w:tcPr>
            <w:tcW w:w="2348" w:type="dxa"/>
            <w:tcBorders>
              <w:top w:val="single" w:sz="4" w:space="0" w:color="auto"/>
              <w:left w:val="single" w:sz="4" w:space="0" w:color="auto"/>
              <w:bottom w:val="single" w:sz="4" w:space="0" w:color="auto"/>
              <w:right w:val="single" w:sz="4" w:space="0" w:color="auto"/>
            </w:tcBorders>
            <w:vAlign w:val="center"/>
            <w:hideMark/>
          </w:tcPr>
          <w:p w14:paraId="20FCF4AF" w14:textId="77777777" w:rsidR="00F571D2" w:rsidRPr="006424BB" w:rsidRDefault="00F571D2" w:rsidP="007E0493">
            <w:pPr>
              <w:spacing w:before="240" w:after="120" w:line="256" w:lineRule="auto"/>
              <w:contextualSpacing/>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85</w:t>
            </w:r>
          </w:p>
        </w:tc>
      </w:tr>
    </w:tbl>
    <w:p w14:paraId="7384E15B" w14:textId="77777777" w:rsidR="00F571D2" w:rsidRPr="006424BB" w:rsidRDefault="00F571D2" w:rsidP="00F571D2">
      <w:pPr>
        <w:pStyle w:val="Standard"/>
        <w:rPr>
          <w:rFonts w:asciiTheme="minorHAnsi" w:hAnsiTheme="minorHAnsi"/>
          <w:sz w:val="22"/>
          <w:szCs w:val="22"/>
        </w:rPr>
      </w:pPr>
    </w:p>
    <w:p w14:paraId="4BC65386" w14:textId="77777777" w:rsidR="00F571D2" w:rsidRPr="006424BB" w:rsidRDefault="00F571D2" w:rsidP="00F571D2">
      <w:pPr>
        <w:tabs>
          <w:tab w:val="left" w:pos="-720"/>
        </w:tabs>
        <w:ind w:right="-119"/>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Solo aquellas empresas que tengan un mínimo de 70 puntos sobre el total de 85 puntos, pasarán a la segunda etapa, donde según el número de bienes de procedencia española ofertados, recibirán el puntaje correspondiente:</w:t>
      </w:r>
    </w:p>
    <w:tbl>
      <w:tblPr>
        <w:tblpPr w:leftFromText="141" w:rightFromText="141" w:vertAnchor="text" w:horzAnchor="margin" w:tblpY="42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8" w:type="dxa"/>
          <w:bottom w:w="108" w:type="dxa"/>
        </w:tblCellMar>
        <w:tblLook w:val="0000" w:firstRow="0" w:lastRow="0" w:firstColumn="0" w:lastColumn="0" w:noHBand="0" w:noVBand="0"/>
      </w:tblPr>
      <w:tblGrid>
        <w:gridCol w:w="6946"/>
        <w:gridCol w:w="1701"/>
      </w:tblGrid>
      <w:tr w:rsidR="00F571D2" w:rsidRPr="006424BB" w14:paraId="05139C55" w14:textId="77777777" w:rsidTr="007E0493">
        <w:tc>
          <w:tcPr>
            <w:tcW w:w="6946" w:type="dxa"/>
            <w:shd w:val="clear" w:color="auto" w:fill="FFFFFF"/>
            <w:vAlign w:val="center"/>
          </w:tcPr>
          <w:p w14:paraId="127F1213" w14:textId="77777777" w:rsidR="00F571D2" w:rsidRPr="006424BB" w:rsidRDefault="00F571D2" w:rsidP="007E0493">
            <w:pPr>
              <w:ind w:right="96"/>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 xml:space="preserve">PARÁMETROS DE VALORACIÓN  </w:t>
            </w:r>
          </w:p>
        </w:tc>
        <w:tc>
          <w:tcPr>
            <w:tcW w:w="1701" w:type="dxa"/>
            <w:shd w:val="clear" w:color="auto" w:fill="FFFFFF"/>
            <w:vAlign w:val="center"/>
          </w:tcPr>
          <w:p w14:paraId="2FE526F0" w14:textId="77777777" w:rsidR="00F571D2" w:rsidRPr="006424BB" w:rsidRDefault="00F571D2" w:rsidP="007E0493">
            <w:pPr>
              <w:ind w:right="96"/>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PUNTAJE</w:t>
            </w:r>
          </w:p>
        </w:tc>
      </w:tr>
      <w:tr w:rsidR="00F571D2" w:rsidRPr="006424BB" w14:paraId="4816AB21" w14:textId="77777777" w:rsidTr="007E0493">
        <w:trPr>
          <w:trHeight w:val="271"/>
        </w:trPr>
        <w:tc>
          <w:tcPr>
            <w:tcW w:w="6946" w:type="dxa"/>
            <w:shd w:val="clear" w:color="auto" w:fill="FFFFFF"/>
            <w:vAlign w:val="center"/>
          </w:tcPr>
          <w:p w14:paraId="5C6125DE" w14:textId="77777777" w:rsidR="00F571D2" w:rsidRPr="006424BB" w:rsidRDefault="00F571D2" w:rsidP="007E0493">
            <w:pPr>
              <w:suppressAutoHyphens w:val="0"/>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Procedencia española de bienes ofertados</w:t>
            </w:r>
          </w:p>
          <w:p w14:paraId="15F6B04F" w14:textId="77777777" w:rsidR="00F571D2" w:rsidRPr="006424BB" w:rsidRDefault="00F571D2" w:rsidP="00722567">
            <w:pPr>
              <w:suppressAutoHyphens w:val="0"/>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Los oferentes que pasen a esta etapa, para ser acreedores al puntaje respectivo, deberán presentar un certificado emitido por </w:t>
            </w:r>
            <w:r w:rsidR="00722567">
              <w:rPr>
                <w:rFonts w:asciiTheme="minorHAnsi" w:hAnsiTheme="minorHAnsi" w:cs="Times New Roman"/>
                <w:sz w:val="22"/>
                <w:szCs w:val="22"/>
                <w:lang w:eastAsia="es-EC"/>
              </w:rPr>
              <w:t>una Cámara</w:t>
            </w:r>
            <w:r w:rsidRPr="006424BB">
              <w:rPr>
                <w:rFonts w:asciiTheme="minorHAnsi" w:hAnsiTheme="minorHAnsi" w:cs="Times New Roman"/>
                <w:sz w:val="22"/>
                <w:szCs w:val="22"/>
                <w:lang w:eastAsia="es-EC"/>
              </w:rPr>
              <w:t xml:space="preserve"> de Comercio </w:t>
            </w:r>
            <w:r w:rsidR="00722567">
              <w:rPr>
                <w:rFonts w:asciiTheme="minorHAnsi" w:hAnsiTheme="minorHAnsi" w:cs="Times New Roman"/>
                <w:sz w:val="22"/>
                <w:szCs w:val="22"/>
                <w:lang w:eastAsia="es-EC"/>
              </w:rPr>
              <w:t>Española</w:t>
            </w:r>
            <w:r w:rsidRPr="006424BB">
              <w:rPr>
                <w:rFonts w:asciiTheme="minorHAnsi" w:hAnsiTheme="minorHAnsi" w:cs="Times New Roman"/>
                <w:sz w:val="22"/>
                <w:szCs w:val="22"/>
                <w:lang w:eastAsia="es-EC"/>
              </w:rPr>
              <w:t xml:space="preserve">, este certificado debe ser entregado solamente para los bienes que cumplan con la procedencia española.  </w:t>
            </w:r>
          </w:p>
        </w:tc>
        <w:tc>
          <w:tcPr>
            <w:tcW w:w="1701" w:type="dxa"/>
            <w:shd w:val="clear" w:color="auto" w:fill="FFFFFF"/>
            <w:vAlign w:val="center"/>
          </w:tcPr>
          <w:p w14:paraId="33D68770" w14:textId="77777777" w:rsidR="00F571D2" w:rsidRPr="006424BB" w:rsidRDefault="008637F6" w:rsidP="007E0493">
            <w:pPr>
              <w:snapToGrid w:val="0"/>
              <w:ind w:right="96"/>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Máximo </w:t>
            </w:r>
            <w:r w:rsidR="00F571D2" w:rsidRPr="006424BB">
              <w:rPr>
                <w:rFonts w:asciiTheme="minorHAnsi" w:hAnsiTheme="minorHAnsi" w:cs="Times New Roman"/>
                <w:sz w:val="22"/>
                <w:szCs w:val="22"/>
                <w:lang w:eastAsia="es-EC"/>
              </w:rPr>
              <w:t>15</w:t>
            </w:r>
          </w:p>
        </w:tc>
      </w:tr>
      <w:tr w:rsidR="00F571D2" w:rsidRPr="006424BB" w14:paraId="66EB10BF" w14:textId="77777777" w:rsidTr="007E0493">
        <w:trPr>
          <w:trHeight w:val="430"/>
        </w:trPr>
        <w:tc>
          <w:tcPr>
            <w:tcW w:w="6946" w:type="dxa"/>
            <w:shd w:val="clear" w:color="auto" w:fill="FFFFFF"/>
            <w:vAlign w:val="center"/>
          </w:tcPr>
          <w:p w14:paraId="28AFE9DB" w14:textId="77777777" w:rsidR="00F571D2" w:rsidRPr="006424BB" w:rsidRDefault="00F571D2" w:rsidP="007E0493">
            <w:pPr>
              <w:ind w:right="96"/>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TOTAL</w:t>
            </w:r>
          </w:p>
        </w:tc>
        <w:tc>
          <w:tcPr>
            <w:tcW w:w="1701" w:type="dxa"/>
            <w:shd w:val="clear" w:color="auto" w:fill="FFFFFF"/>
            <w:vAlign w:val="center"/>
          </w:tcPr>
          <w:p w14:paraId="7FAB3A5D" w14:textId="77777777" w:rsidR="00F571D2" w:rsidRPr="006424BB" w:rsidRDefault="008637F6" w:rsidP="007E0493">
            <w:pPr>
              <w:snapToGrid w:val="0"/>
              <w:ind w:right="96"/>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 xml:space="preserve">Máximo </w:t>
            </w:r>
            <w:r w:rsidR="00F571D2" w:rsidRPr="006424BB">
              <w:rPr>
                <w:rFonts w:asciiTheme="minorHAnsi" w:hAnsiTheme="minorHAnsi" w:cs="Times New Roman"/>
                <w:b/>
                <w:sz w:val="22"/>
                <w:szCs w:val="22"/>
                <w:lang w:eastAsia="es-EC"/>
              </w:rPr>
              <w:t>15 Puntos</w:t>
            </w:r>
          </w:p>
        </w:tc>
      </w:tr>
    </w:tbl>
    <w:p w14:paraId="62EE5F1A" w14:textId="77777777" w:rsidR="00F571D2" w:rsidRPr="006424BB" w:rsidRDefault="00F571D2" w:rsidP="00F571D2">
      <w:pPr>
        <w:tabs>
          <w:tab w:val="left" w:pos="-720"/>
        </w:tabs>
        <w:ind w:right="-119"/>
        <w:jc w:val="both"/>
        <w:rPr>
          <w:rFonts w:asciiTheme="minorHAnsi" w:hAnsiTheme="minorHAnsi" w:cs="Times New Roman"/>
          <w:sz w:val="22"/>
          <w:szCs w:val="22"/>
          <w:lang w:eastAsia="es-EC"/>
        </w:rPr>
      </w:pPr>
    </w:p>
    <w:p w14:paraId="6DC361FA" w14:textId="77777777" w:rsidR="00F571D2" w:rsidRPr="006424BB" w:rsidRDefault="00F571D2" w:rsidP="00F571D2">
      <w:pPr>
        <w:tabs>
          <w:tab w:val="left" w:pos="-720"/>
        </w:tabs>
        <w:ind w:right="-119"/>
        <w:jc w:val="both"/>
        <w:rPr>
          <w:rFonts w:asciiTheme="minorHAnsi" w:hAnsiTheme="minorHAnsi" w:cs="Times New Roman"/>
          <w:sz w:val="22"/>
          <w:szCs w:val="22"/>
          <w:lang w:eastAsia="es-EC"/>
        </w:rPr>
      </w:pPr>
    </w:p>
    <w:p w14:paraId="7B92A57C" w14:textId="77777777" w:rsidR="00F571D2" w:rsidRPr="006424BB" w:rsidRDefault="00F571D2" w:rsidP="00F571D2">
      <w:pPr>
        <w:tabs>
          <w:tab w:val="left" w:pos="-720"/>
        </w:tabs>
        <w:ind w:right="-119"/>
        <w:jc w:val="both"/>
        <w:rPr>
          <w:rFonts w:asciiTheme="minorHAnsi" w:hAnsiTheme="minorHAnsi" w:cs="Times New Roman"/>
          <w:sz w:val="22"/>
          <w:szCs w:val="22"/>
          <w:lang w:eastAsia="es-EC"/>
        </w:rPr>
      </w:pPr>
    </w:p>
    <w:p w14:paraId="43E37504" w14:textId="77777777" w:rsidR="00F571D2" w:rsidRPr="006424BB" w:rsidRDefault="00F571D2" w:rsidP="00F571D2">
      <w:pPr>
        <w:suppressAutoHyphens w:val="0"/>
        <w:jc w:val="center"/>
        <w:rPr>
          <w:rFonts w:asciiTheme="minorHAnsi" w:hAnsiTheme="minorHAnsi" w:cs="Times New Roman"/>
          <w:sz w:val="22"/>
          <w:szCs w:val="22"/>
          <w:lang w:eastAsia="es-EC"/>
        </w:rPr>
      </w:pPr>
    </w:p>
    <w:p w14:paraId="080CF4BF" w14:textId="77777777" w:rsidR="00F571D2" w:rsidRPr="006424BB" w:rsidRDefault="00F571D2" w:rsidP="00F571D2">
      <w:pPr>
        <w:suppressAutoHyphens w:val="0"/>
        <w:jc w:val="center"/>
        <w:rPr>
          <w:rFonts w:asciiTheme="minorHAnsi" w:hAnsiTheme="minorHAnsi" w:cs="Times New Roman"/>
          <w:sz w:val="22"/>
          <w:szCs w:val="22"/>
          <w:lang w:eastAsia="es-EC"/>
        </w:rPr>
      </w:pPr>
    </w:p>
    <w:p w14:paraId="7415F224" w14:textId="77777777" w:rsidR="00F571D2" w:rsidRPr="006424BB" w:rsidRDefault="00F571D2" w:rsidP="00F571D2">
      <w:pPr>
        <w:suppressAutoHyphens w:val="0"/>
        <w:jc w:val="center"/>
        <w:rPr>
          <w:rFonts w:asciiTheme="minorHAnsi" w:hAnsiTheme="minorHAnsi" w:cs="Times New Roman"/>
          <w:sz w:val="22"/>
          <w:szCs w:val="22"/>
          <w:lang w:eastAsia="es-EC"/>
        </w:rPr>
      </w:pPr>
    </w:p>
    <w:p w14:paraId="08F7361C" w14:textId="77777777" w:rsidR="00F571D2" w:rsidRPr="006424BB" w:rsidRDefault="00F571D2" w:rsidP="00F571D2">
      <w:pPr>
        <w:tabs>
          <w:tab w:val="left" w:pos="3330"/>
        </w:tabs>
        <w:suppressAutoHyphens w:val="0"/>
        <w:autoSpaceDN/>
        <w:textAlignment w:val="auto"/>
        <w:rPr>
          <w:rFonts w:asciiTheme="minorHAnsi" w:hAnsiTheme="minorHAnsi" w:cs="Times New Roman"/>
          <w:sz w:val="22"/>
          <w:szCs w:val="22"/>
          <w:lang w:eastAsia="es-EC"/>
        </w:rPr>
      </w:pPr>
    </w:p>
    <w:p w14:paraId="0EE37A5C" w14:textId="77777777" w:rsidR="00F571D2" w:rsidRPr="006424BB" w:rsidRDefault="00F571D2" w:rsidP="00C0470C">
      <w:pPr>
        <w:suppressAutoHyphens w:val="0"/>
        <w:jc w:val="center"/>
        <w:rPr>
          <w:rFonts w:asciiTheme="minorHAnsi" w:hAnsiTheme="minorHAnsi" w:cs="Times New Roman"/>
          <w:sz w:val="22"/>
          <w:szCs w:val="22"/>
          <w:lang w:eastAsia="es-EC"/>
        </w:rPr>
      </w:pPr>
    </w:p>
    <w:p w14:paraId="47D9D903" w14:textId="77777777" w:rsidR="00F571D2" w:rsidRPr="006424BB" w:rsidRDefault="00F571D2" w:rsidP="00C0470C">
      <w:pPr>
        <w:suppressAutoHyphens w:val="0"/>
        <w:jc w:val="center"/>
        <w:rPr>
          <w:rFonts w:asciiTheme="minorHAnsi" w:hAnsiTheme="minorHAnsi" w:cs="Times New Roman"/>
          <w:sz w:val="22"/>
          <w:szCs w:val="22"/>
          <w:lang w:eastAsia="es-EC"/>
        </w:rPr>
      </w:pPr>
    </w:p>
    <w:p w14:paraId="0B672DC5" w14:textId="77777777" w:rsidR="00722567" w:rsidRDefault="00722567" w:rsidP="00C0470C">
      <w:pPr>
        <w:suppressAutoHyphens w:val="0"/>
        <w:jc w:val="center"/>
        <w:rPr>
          <w:rFonts w:asciiTheme="minorHAnsi" w:hAnsiTheme="minorHAnsi" w:cs="Times New Roman"/>
          <w:b/>
          <w:spacing w:val="-2"/>
          <w:sz w:val="22"/>
          <w:szCs w:val="22"/>
        </w:rPr>
      </w:pPr>
    </w:p>
    <w:p w14:paraId="1053A4B4" w14:textId="77777777" w:rsidR="00722567" w:rsidRDefault="00722567" w:rsidP="00C0470C">
      <w:pPr>
        <w:suppressAutoHyphens w:val="0"/>
        <w:jc w:val="center"/>
        <w:rPr>
          <w:rFonts w:asciiTheme="minorHAnsi" w:hAnsiTheme="minorHAnsi" w:cs="Times New Roman"/>
          <w:b/>
          <w:spacing w:val="-2"/>
          <w:sz w:val="22"/>
          <w:szCs w:val="22"/>
        </w:rPr>
      </w:pPr>
    </w:p>
    <w:p w14:paraId="73E24177" w14:textId="77777777" w:rsidR="00722567" w:rsidRDefault="00722567" w:rsidP="00C0470C">
      <w:pPr>
        <w:suppressAutoHyphens w:val="0"/>
        <w:jc w:val="center"/>
        <w:rPr>
          <w:rFonts w:asciiTheme="minorHAnsi" w:hAnsiTheme="minorHAnsi" w:cs="Times New Roman"/>
          <w:b/>
          <w:spacing w:val="-2"/>
          <w:sz w:val="22"/>
          <w:szCs w:val="22"/>
        </w:rPr>
      </w:pPr>
    </w:p>
    <w:p w14:paraId="49F65549" w14:textId="77777777" w:rsidR="00722567" w:rsidRDefault="00722567" w:rsidP="00C0470C">
      <w:pPr>
        <w:suppressAutoHyphens w:val="0"/>
        <w:jc w:val="center"/>
        <w:rPr>
          <w:rFonts w:asciiTheme="minorHAnsi" w:hAnsiTheme="minorHAnsi" w:cs="Times New Roman"/>
          <w:b/>
          <w:spacing w:val="-2"/>
          <w:sz w:val="22"/>
          <w:szCs w:val="22"/>
        </w:rPr>
      </w:pPr>
    </w:p>
    <w:p w14:paraId="0A32B075" w14:textId="77777777" w:rsidR="00722567" w:rsidRDefault="00722567" w:rsidP="00C0470C">
      <w:pPr>
        <w:suppressAutoHyphens w:val="0"/>
        <w:jc w:val="center"/>
        <w:rPr>
          <w:rFonts w:asciiTheme="minorHAnsi" w:hAnsiTheme="minorHAnsi" w:cs="Times New Roman"/>
          <w:b/>
          <w:spacing w:val="-2"/>
          <w:sz w:val="22"/>
          <w:szCs w:val="22"/>
        </w:rPr>
      </w:pPr>
    </w:p>
    <w:p w14:paraId="55A8314C" w14:textId="77777777" w:rsidR="00F17405" w:rsidRPr="006424BB" w:rsidRDefault="00C351CC" w:rsidP="00C0470C">
      <w:pPr>
        <w:suppressAutoHyphens w:val="0"/>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lastRenderedPageBreak/>
        <w:t>SECCIÓN V</w:t>
      </w:r>
    </w:p>
    <w:p w14:paraId="307824AD" w14:textId="77777777" w:rsidR="00F17405" w:rsidRPr="006424BB" w:rsidRDefault="00C351CC">
      <w:pPr>
        <w:pStyle w:val="Standard"/>
        <w:tabs>
          <w:tab w:val="left" w:pos="-540"/>
        </w:tabs>
        <w:jc w:val="center"/>
        <w:rPr>
          <w:rFonts w:asciiTheme="minorHAnsi" w:hAnsiTheme="minorHAnsi"/>
          <w:b/>
          <w:spacing w:val="-2"/>
          <w:sz w:val="22"/>
          <w:szCs w:val="22"/>
        </w:rPr>
      </w:pPr>
      <w:r w:rsidRPr="006424BB">
        <w:rPr>
          <w:rFonts w:asciiTheme="minorHAnsi" w:hAnsiTheme="minorHAnsi"/>
          <w:b/>
          <w:spacing w:val="-2"/>
          <w:sz w:val="22"/>
          <w:szCs w:val="22"/>
        </w:rPr>
        <w:t>OBLIGACIONES DE LAS PARTES</w:t>
      </w:r>
    </w:p>
    <w:p w14:paraId="0C23C230" w14:textId="77777777" w:rsidR="00F17405" w:rsidRPr="006424BB" w:rsidRDefault="00F17405">
      <w:pPr>
        <w:pStyle w:val="Standard"/>
        <w:tabs>
          <w:tab w:val="left" w:pos="-540"/>
        </w:tabs>
        <w:jc w:val="both"/>
        <w:rPr>
          <w:rFonts w:asciiTheme="minorHAnsi" w:hAnsiTheme="minorHAnsi"/>
          <w:b/>
          <w:spacing w:val="-2"/>
          <w:sz w:val="22"/>
          <w:szCs w:val="22"/>
        </w:rPr>
      </w:pPr>
    </w:p>
    <w:p w14:paraId="52DD6DE6" w14:textId="77777777" w:rsidR="00C0470C" w:rsidRPr="006424BB" w:rsidRDefault="00C351CC">
      <w:pPr>
        <w:pStyle w:val="Standard"/>
        <w:tabs>
          <w:tab w:val="left" w:pos="-540"/>
        </w:tabs>
        <w:jc w:val="both"/>
        <w:rPr>
          <w:rFonts w:asciiTheme="minorHAnsi" w:hAnsiTheme="minorHAnsi"/>
          <w:b/>
          <w:spacing w:val="-2"/>
          <w:sz w:val="22"/>
          <w:szCs w:val="22"/>
        </w:rPr>
      </w:pPr>
      <w:r w:rsidRPr="006424BB">
        <w:rPr>
          <w:rFonts w:asciiTheme="minorHAnsi" w:hAnsiTheme="minorHAnsi"/>
          <w:b/>
          <w:spacing w:val="-2"/>
          <w:sz w:val="22"/>
          <w:szCs w:val="22"/>
        </w:rPr>
        <w:t>5.1</w:t>
      </w:r>
      <w:r w:rsidRPr="006424BB">
        <w:rPr>
          <w:rFonts w:asciiTheme="minorHAnsi" w:hAnsiTheme="minorHAnsi"/>
          <w:b/>
          <w:spacing w:val="-2"/>
          <w:sz w:val="22"/>
          <w:szCs w:val="22"/>
        </w:rPr>
        <w:tab/>
        <w:t xml:space="preserve">Obligaciones del Contratista: </w:t>
      </w:r>
    </w:p>
    <w:p w14:paraId="13CDEED1" w14:textId="77777777" w:rsidR="00B511E7" w:rsidRPr="006424BB" w:rsidRDefault="00B511E7" w:rsidP="00DF4B90">
      <w:pPr>
        <w:pStyle w:val="Standard"/>
        <w:tabs>
          <w:tab w:val="left" w:pos="-540"/>
        </w:tabs>
        <w:ind w:left="1134"/>
        <w:jc w:val="both"/>
        <w:rPr>
          <w:rFonts w:asciiTheme="minorHAnsi" w:hAnsiTheme="minorHAnsi"/>
          <w:spacing w:val="-2"/>
          <w:sz w:val="22"/>
          <w:szCs w:val="22"/>
        </w:rPr>
      </w:pPr>
    </w:p>
    <w:p w14:paraId="5E4F8EBB"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r w:rsidRPr="006424BB">
        <w:rPr>
          <w:rFonts w:asciiTheme="minorHAnsi" w:hAnsiTheme="minorHAnsi"/>
          <w:spacing w:val="-2"/>
          <w:sz w:val="22"/>
          <w:szCs w:val="22"/>
        </w:rPr>
        <w:t xml:space="preserve">Obligaciones del Contratista: </w:t>
      </w:r>
    </w:p>
    <w:p w14:paraId="2D238EBA"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p>
    <w:p w14:paraId="48273389"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r w:rsidRPr="006424BB">
        <w:rPr>
          <w:rFonts w:asciiTheme="minorHAnsi" w:hAnsiTheme="minorHAnsi"/>
          <w:spacing w:val="-2"/>
          <w:sz w:val="22"/>
          <w:szCs w:val="22"/>
        </w:rPr>
        <w:t>•</w:t>
      </w:r>
      <w:r w:rsidRPr="006424BB">
        <w:rPr>
          <w:rFonts w:asciiTheme="minorHAnsi" w:hAnsiTheme="minorHAnsi"/>
          <w:spacing w:val="-2"/>
          <w:sz w:val="22"/>
          <w:szCs w:val="22"/>
        </w:rPr>
        <w:tab/>
        <w:t>Dar cabal cumplimiento de todo lo estipulado en los pliegos de contratación.</w:t>
      </w:r>
    </w:p>
    <w:p w14:paraId="22F0F0ED"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p>
    <w:p w14:paraId="10578BFE"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r w:rsidRPr="006424BB">
        <w:rPr>
          <w:rFonts w:asciiTheme="minorHAnsi" w:hAnsiTheme="minorHAnsi"/>
          <w:spacing w:val="-2"/>
          <w:sz w:val="22"/>
          <w:szCs w:val="22"/>
        </w:rPr>
        <w:t>•</w:t>
      </w:r>
      <w:r w:rsidRPr="006424BB">
        <w:rPr>
          <w:rFonts w:asciiTheme="minorHAnsi" w:hAnsiTheme="minorHAnsi"/>
          <w:spacing w:val="-2"/>
          <w:sz w:val="22"/>
          <w:szCs w:val="22"/>
        </w:rPr>
        <w:tab/>
        <w:t xml:space="preserve">Garantizar los bienes solicitados de manera técnica con su respectiva documentación de soporte. </w:t>
      </w:r>
    </w:p>
    <w:p w14:paraId="09A2453A" w14:textId="77777777" w:rsidR="00C24741" w:rsidRPr="006424BB" w:rsidRDefault="00C24741" w:rsidP="005725D9">
      <w:pPr>
        <w:pStyle w:val="Standard"/>
        <w:tabs>
          <w:tab w:val="left" w:pos="-540"/>
        </w:tabs>
        <w:jc w:val="both"/>
        <w:rPr>
          <w:rFonts w:asciiTheme="minorHAnsi" w:hAnsiTheme="minorHAnsi"/>
          <w:spacing w:val="-2"/>
          <w:sz w:val="22"/>
          <w:szCs w:val="22"/>
        </w:rPr>
      </w:pPr>
    </w:p>
    <w:p w14:paraId="31466D28" w14:textId="77777777" w:rsidR="00B511E7" w:rsidRPr="006424BB" w:rsidRDefault="00C351CC" w:rsidP="00B511E7">
      <w:pPr>
        <w:pStyle w:val="Standard"/>
        <w:tabs>
          <w:tab w:val="left" w:pos="-540"/>
        </w:tabs>
        <w:jc w:val="both"/>
        <w:rPr>
          <w:rFonts w:asciiTheme="minorHAnsi" w:hAnsiTheme="minorHAnsi"/>
          <w:b/>
          <w:spacing w:val="-2"/>
          <w:sz w:val="22"/>
          <w:szCs w:val="22"/>
        </w:rPr>
      </w:pPr>
      <w:r w:rsidRPr="006424BB">
        <w:rPr>
          <w:rFonts w:asciiTheme="minorHAnsi" w:hAnsiTheme="minorHAnsi"/>
          <w:b/>
          <w:spacing w:val="-2"/>
          <w:sz w:val="22"/>
          <w:szCs w:val="22"/>
        </w:rPr>
        <w:t>5.1.1 Visibilidad del Proyecto</w:t>
      </w:r>
    </w:p>
    <w:p w14:paraId="75D65C03" w14:textId="77777777" w:rsidR="002A0362" w:rsidRPr="006424BB" w:rsidRDefault="002A0362" w:rsidP="00B511E7">
      <w:pPr>
        <w:pStyle w:val="Standard"/>
        <w:tabs>
          <w:tab w:val="left" w:pos="-540"/>
        </w:tabs>
        <w:jc w:val="both"/>
        <w:rPr>
          <w:rFonts w:asciiTheme="minorHAnsi" w:hAnsiTheme="minorHAnsi"/>
          <w:spacing w:val="-2"/>
          <w:sz w:val="22"/>
          <w:szCs w:val="22"/>
        </w:rPr>
      </w:pPr>
    </w:p>
    <w:p w14:paraId="3B94E00B" w14:textId="77777777" w:rsidR="002A0362" w:rsidRPr="006424BB" w:rsidRDefault="00C351CC" w:rsidP="00B511E7">
      <w:pPr>
        <w:pStyle w:val="Standard"/>
        <w:tabs>
          <w:tab w:val="left" w:pos="-540"/>
        </w:tabs>
        <w:jc w:val="both"/>
        <w:rPr>
          <w:rFonts w:asciiTheme="minorHAnsi" w:hAnsiTheme="minorHAnsi"/>
          <w:b/>
          <w:spacing w:val="-2"/>
          <w:sz w:val="22"/>
          <w:szCs w:val="22"/>
        </w:rPr>
      </w:pPr>
      <w:r w:rsidRPr="006424BB">
        <w:rPr>
          <w:rFonts w:asciiTheme="minorHAnsi" w:hAnsiTheme="minorHAnsi"/>
          <w:spacing w:val="-2"/>
          <w:sz w:val="22"/>
          <w:szCs w:val="22"/>
        </w:rPr>
        <w:t xml:space="preserve">El contratista deberá instalar una placa en el laboratorio o laboratorios equipados con la siguiente leyenda: </w:t>
      </w:r>
      <w:r w:rsidRPr="006424BB">
        <w:rPr>
          <w:rFonts w:asciiTheme="minorHAnsi" w:hAnsiTheme="minorHAnsi"/>
          <w:b/>
          <w:spacing w:val="-2"/>
          <w:sz w:val="22"/>
          <w:szCs w:val="22"/>
        </w:rPr>
        <w:t>“</w:t>
      </w:r>
      <w:r w:rsidR="00FE56B6" w:rsidRPr="006424BB">
        <w:rPr>
          <w:rFonts w:asciiTheme="minorHAnsi" w:hAnsiTheme="minorHAnsi"/>
          <w:b/>
          <w:spacing w:val="-2"/>
          <w:sz w:val="22"/>
          <w:szCs w:val="22"/>
        </w:rPr>
        <w:t>PROYECTO DE EQUIPAMIENTO CO FINANCIADO CON FONDOS PROCEDENTES DEL PROGRAMA DE CANJE DE DEUDA ECUADOR-ESPAÑA</w:t>
      </w:r>
      <w:r w:rsidRPr="006424BB">
        <w:rPr>
          <w:rFonts w:asciiTheme="minorHAnsi" w:hAnsiTheme="minorHAnsi"/>
          <w:b/>
          <w:spacing w:val="-2"/>
          <w:sz w:val="22"/>
          <w:szCs w:val="22"/>
        </w:rPr>
        <w:t>”.</w:t>
      </w:r>
    </w:p>
    <w:p w14:paraId="5963D0B3" w14:textId="77777777" w:rsidR="002A0362" w:rsidRPr="006424BB" w:rsidRDefault="002A0362" w:rsidP="00B511E7">
      <w:pPr>
        <w:pStyle w:val="Standard"/>
        <w:tabs>
          <w:tab w:val="left" w:pos="-540"/>
        </w:tabs>
        <w:jc w:val="both"/>
        <w:rPr>
          <w:rFonts w:asciiTheme="minorHAnsi" w:hAnsiTheme="minorHAnsi"/>
          <w:spacing w:val="-2"/>
          <w:sz w:val="22"/>
          <w:szCs w:val="22"/>
        </w:rPr>
      </w:pPr>
    </w:p>
    <w:p w14:paraId="654A4089" w14:textId="77777777" w:rsidR="00B511E7" w:rsidRPr="006424BB" w:rsidRDefault="00C351CC" w:rsidP="00B511E7">
      <w:pPr>
        <w:pStyle w:val="Standard"/>
        <w:tabs>
          <w:tab w:val="left" w:pos="-540"/>
        </w:tabs>
        <w:jc w:val="both"/>
        <w:rPr>
          <w:rFonts w:asciiTheme="minorHAnsi" w:hAnsiTheme="minorHAnsi"/>
          <w:spacing w:val="-2"/>
          <w:sz w:val="22"/>
          <w:szCs w:val="22"/>
        </w:rPr>
      </w:pPr>
      <w:r w:rsidRPr="006424BB">
        <w:rPr>
          <w:rFonts w:asciiTheme="minorHAnsi" w:hAnsiTheme="minorHAnsi"/>
          <w:spacing w:val="-2"/>
          <w:sz w:val="22"/>
          <w:szCs w:val="22"/>
        </w:rPr>
        <w:t>Dar cumplimiento cabal a lo establecido en el presente pliego de acuerdo con los términos y condiciones del contrato.</w:t>
      </w:r>
    </w:p>
    <w:p w14:paraId="6C9ABBFB" w14:textId="77777777" w:rsidR="00F17405" w:rsidRPr="006424BB" w:rsidRDefault="00F17405">
      <w:pPr>
        <w:pStyle w:val="Standard"/>
        <w:tabs>
          <w:tab w:val="left" w:pos="-540"/>
        </w:tabs>
        <w:jc w:val="both"/>
        <w:rPr>
          <w:rFonts w:asciiTheme="minorHAnsi" w:hAnsiTheme="minorHAnsi"/>
          <w:spacing w:val="-2"/>
          <w:sz w:val="22"/>
          <w:szCs w:val="22"/>
        </w:rPr>
      </w:pPr>
    </w:p>
    <w:p w14:paraId="072A81D3" w14:textId="4227A2CA" w:rsidR="00633AD8" w:rsidRPr="00592A98" w:rsidRDefault="00C351CC">
      <w:pPr>
        <w:pStyle w:val="Standard"/>
        <w:tabs>
          <w:tab w:val="left" w:pos="-540"/>
        </w:tabs>
        <w:jc w:val="both"/>
        <w:rPr>
          <w:rFonts w:asciiTheme="minorHAnsi" w:hAnsiTheme="minorHAnsi"/>
          <w:spacing w:val="-2"/>
          <w:sz w:val="22"/>
          <w:szCs w:val="22"/>
        </w:rPr>
      </w:pPr>
      <w:r w:rsidRPr="006424BB">
        <w:rPr>
          <w:rFonts w:asciiTheme="minorHAnsi" w:hAnsiTheme="minorHAnsi"/>
          <w:spacing w:val="-2"/>
          <w:sz w:val="22"/>
          <w:szCs w:val="22"/>
        </w:rPr>
        <w:t xml:space="preserve">El oferente deberá demostrar que cuenta con facilidades y personal técnico suficiente en el País, debidamente </w:t>
      </w:r>
      <w:r w:rsidR="00BE4244" w:rsidRPr="00592A98">
        <w:rPr>
          <w:rFonts w:asciiTheme="minorHAnsi" w:hAnsiTheme="minorHAnsi"/>
          <w:spacing w:val="-2"/>
          <w:sz w:val="22"/>
          <w:szCs w:val="22"/>
        </w:rPr>
        <w:t>calificado, propio</w:t>
      </w:r>
      <w:r w:rsidRPr="00592A98">
        <w:rPr>
          <w:rFonts w:asciiTheme="minorHAnsi" w:hAnsiTheme="minorHAnsi"/>
          <w:spacing w:val="-2"/>
          <w:sz w:val="22"/>
          <w:szCs w:val="22"/>
        </w:rPr>
        <w:t xml:space="preserve"> o mediante convenios con empresas distribuidoras o representantes en Ecuador </w:t>
      </w:r>
      <w:r w:rsidR="00284FB2" w:rsidRPr="00592A98">
        <w:rPr>
          <w:rFonts w:asciiTheme="minorHAnsi" w:hAnsiTheme="minorHAnsi"/>
          <w:spacing w:val="-2"/>
          <w:sz w:val="22"/>
          <w:szCs w:val="22"/>
        </w:rPr>
        <w:t xml:space="preserve">del </w:t>
      </w:r>
      <w:r w:rsidR="004B62C8" w:rsidRPr="00592A98">
        <w:rPr>
          <w:rFonts w:asciiTheme="minorHAnsi" w:hAnsiTheme="minorHAnsi"/>
          <w:spacing w:val="-2"/>
          <w:sz w:val="22"/>
          <w:szCs w:val="22"/>
        </w:rPr>
        <w:t>generador para</w:t>
      </w:r>
      <w:r w:rsidRPr="00592A98">
        <w:rPr>
          <w:rFonts w:asciiTheme="minorHAnsi" w:hAnsiTheme="minorHAnsi"/>
          <w:spacing w:val="-2"/>
          <w:sz w:val="22"/>
          <w:szCs w:val="22"/>
        </w:rPr>
        <w:t xml:space="preserve"> </w:t>
      </w:r>
      <w:r w:rsidR="00BE4244" w:rsidRPr="00592A98">
        <w:rPr>
          <w:rFonts w:asciiTheme="minorHAnsi" w:hAnsiTheme="minorHAnsi"/>
          <w:spacing w:val="-2"/>
          <w:sz w:val="22"/>
          <w:szCs w:val="22"/>
        </w:rPr>
        <w:t>asegurar a</w:t>
      </w:r>
      <w:r w:rsidRPr="00592A98">
        <w:rPr>
          <w:rFonts w:asciiTheme="minorHAnsi" w:hAnsiTheme="minorHAnsi"/>
          <w:spacing w:val="-2"/>
          <w:sz w:val="22"/>
          <w:szCs w:val="22"/>
        </w:rPr>
        <w:t xml:space="preserve"> la Entidad contratante que está en capacidad de cumplir con la </w:t>
      </w:r>
      <w:r w:rsidR="00352572" w:rsidRPr="00592A98">
        <w:rPr>
          <w:rFonts w:asciiTheme="minorHAnsi" w:hAnsiTheme="minorHAnsi"/>
          <w:spacing w:val="-2"/>
          <w:sz w:val="22"/>
          <w:szCs w:val="22"/>
        </w:rPr>
        <w:t>capacitación, otorgar</w:t>
      </w:r>
      <w:r w:rsidRPr="00592A98">
        <w:rPr>
          <w:rFonts w:asciiTheme="minorHAnsi" w:hAnsiTheme="minorHAnsi"/>
          <w:spacing w:val="-2"/>
          <w:sz w:val="22"/>
          <w:szCs w:val="22"/>
        </w:rPr>
        <w:t xml:space="preserve"> el mantenimiento establecido y garantizar la provisión de partes y piezas de repuesto.</w:t>
      </w:r>
    </w:p>
    <w:p w14:paraId="04C33607" w14:textId="77777777" w:rsidR="00223D74" w:rsidRPr="00592A98" w:rsidRDefault="00223D74">
      <w:pPr>
        <w:pStyle w:val="Standard"/>
        <w:tabs>
          <w:tab w:val="left" w:pos="-540"/>
        </w:tabs>
        <w:jc w:val="both"/>
        <w:rPr>
          <w:rFonts w:asciiTheme="minorHAnsi" w:hAnsiTheme="minorHAnsi"/>
          <w:spacing w:val="-2"/>
          <w:sz w:val="22"/>
          <w:szCs w:val="22"/>
        </w:rPr>
      </w:pPr>
    </w:p>
    <w:p w14:paraId="4FFC4AC3" w14:textId="77777777" w:rsidR="00F17405" w:rsidRPr="00592A98" w:rsidRDefault="00C351CC">
      <w:pPr>
        <w:pStyle w:val="Standard"/>
        <w:numPr>
          <w:ilvl w:val="1"/>
          <w:numId w:val="12"/>
        </w:numPr>
        <w:tabs>
          <w:tab w:val="left" w:pos="-540"/>
        </w:tabs>
        <w:jc w:val="both"/>
        <w:rPr>
          <w:rFonts w:asciiTheme="minorHAnsi" w:hAnsiTheme="minorHAnsi"/>
          <w:b/>
          <w:spacing w:val="-2"/>
          <w:sz w:val="22"/>
          <w:szCs w:val="22"/>
        </w:rPr>
      </w:pPr>
      <w:r w:rsidRPr="00592A98">
        <w:rPr>
          <w:rFonts w:asciiTheme="minorHAnsi" w:hAnsiTheme="minorHAnsi"/>
          <w:b/>
          <w:spacing w:val="-2"/>
          <w:sz w:val="22"/>
          <w:szCs w:val="22"/>
        </w:rPr>
        <w:t>Obligaciones de la contratante:</w:t>
      </w:r>
    </w:p>
    <w:p w14:paraId="1CCCF8BA" w14:textId="77777777" w:rsidR="00F17405" w:rsidRPr="00592A98" w:rsidRDefault="00F17405">
      <w:pPr>
        <w:pStyle w:val="Standard"/>
        <w:tabs>
          <w:tab w:val="left" w:pos="-540"/>
        </w:tabs>
        <w:jc w:val="both"/>
        <w:rPr>
          <w:rFonts w:asciiTheme="minorHAnsi" w:hAnsiTheme="minorHAnsi"/>
          <w:spacing w:val="-2"/>
          <w:sz w:val="22"/>
          <w:szCs w:val="22"/>
        </w:rPr>
      </w:pPr>
    </w:p>
    <w:p w14:paraId="7E6EC1E5" w14:textId="77777777" w:rsidR="007F1D59" w:rsidRPr="00592A98" w:rsidRDefault="00C351CC" w:rsidP="00DF4B90">
      <w:pPr>
        <w:pStyle w:val="Standard"/>
        <w:tabs>
          <w:tab w:val="left" w:pos="2268"/>
        </w:tabs>
        <w:jc w:val="both"/>
        <w:rPr>
          <w:rFonts w:asciiTheme="minorHAnsi" w:hAnsiTheme="minorHAnsi"/>
          <w:spacing w:val="-2"/>
          <w:sz w:val="22"/>
          <w:szCs w:val="22"/>
        </w:rPr>
      </w:pPr>
      <w:r w:rsidRPr="00592A98">
        <w:rPr>
          <w:rFonts w:asciiTheme="minorHAnsi" w:hAnsiTheme="minorHAnsi"/>
          <w:spacing w:val="-2"/>
          <w:sz w:val="22"/>
          <w:szCs w:val="22"/>
        </w:rPr>
        <w:t xml:space="preserve">Dar solución a las peticiones y problemas que se presentaren en la ejecución del contrato, </w:t>
      </w:r>
      <w:r w:rsidR="008F1059" w:rsidRPr="00592A98">
        <w:rPr>
          <w:rFonts w:asciiTheme="minorHAnsi" w:hAnsiTheme="minorHAnsi"/>
          <w:spacing w:val="-2"/>
          <w:sz w:val="22"/>
          <w:szCs w:val="22"/>
        </w:rPr>
        <w:t xml:space="preserve">en un </w:t>
      </w:r>
      <w:r w:rsidR="00C04208" w:rsidRPr="00592A98">
        <w:rPr>
          <w:rFonts w:asciiTheme="minorHAnsi" w:hAnsiTheme="minorHAnsi"/>
          <w:spacing w:val="-2"/>
          <w:sz w:val="22"/>
          <w:szCs w:val="22"/>
        </w:rPr>
        <w:t>términ</w:t>
      </w:r>
      <w:r w:rsidR="008F1059" w:rsidRPr="00592A98">
        <w:rPr>
          <w:rFonts w:asciiTheme="minorHAnsi" w:hAnsiTheme="minorHAnsi"/>
          <w:spacing w:val="-2"/>
          <w:sz w:val="22"/>
          <w:szCs w:val="22"/>
        </w:rPr>
        <w:t>o</w:t>
      </w:r>
      <w:r w:rsidR="002945DB" w:rsidRPr="00592A98">
        <w:rPr>
          <w:rFonts w:asciiTheme="minorHAnsi" w:hAnsiTheme="minorHAnsi"/>
          <w:spacing w:val="-2"/>
          <w:sz w:val="22"/>
          <w:szCs w:val="22"/>
        </w:rPr>
        <w:t xml:space="preserve"> </w:t>
      </w:r>
      <w:r w:rsidRPr="00592A98">
        <w:rPr>
          <w:rFonts w:asciiTheme="minorHAnsi" w:hAnsiTheme="minorHAnsi"/>
          <w:spacing w:val="-2"/>
          <w:sz w:val="22"/>
          <w:szCs w:val="22"/>
        </w:rPr>
        <w:t>de 5 días contados a partir de la petición escrita formulada por el contratista.</w:t>
      </w:r>
    </w:p>
    <w:p w14:paraId="7A117595" w14:textId="77777777" w:rsidR="00B511E7" w:rsidRPr="00592A98" w:rsidRDefault="00B511E7" w:rsidP="00B511E7">
      <w:pPr>
        <w:pStyle w:val="Standard"/>
        <w:tabs>
          <w:tab w:val="left" w:pos="-540"/>
        </w:tabs>
        <w:jc w:val="both"/>
        <w:rPr>
          <w:rFonts w:asciiTheme="minorHAnsi" w:hAnsiTheme="minorHAnsi"/>
          <w:i/>
          <w:spacing w:val="-2"/>
          <w:sz w:val="22"/>
          <w:szCs w:val="22"/>
        </w:rPr>
      </w:pPr>
    </w:p>
    <w:p w14:paraId="0AD8DE07" w14:textId="18B102AE" w:rsidR="00A62BC2" w:rsidRPr="006424BB" w:rsidRDefault="00C351CC" w:rsidP="00A62BC2">
      <w:pPr>
        <w:pStyle w:val="Standard"/>
        <w:tabs>
          <w:tab w:val="left" w:pos="-540"/>
        </w:tabs>
        <w:jc w:val="both"/>
        <w:rPr>
          <w:rFonts w:asciiTheme="minorHAnsi" w:hAnsiTheme="minorHAnsi"/>
          <w:spacing w:val="-2"/>
          <w:sz w:val="22"/>
          <w:szCs w:val="22"/>
        </w:rPr>
      </w:pPr>
      <w:r w:rsidRPr="00592A98">
        <w:rPr>
          <w:rFonts w:asciiTheme="minorHAnsi" w:hAnsiTheme="minorHAnsi"/>
          <w:spacing w:val="-2"/>
          <w:sz w:val="22"/>
          <w:szCs w:val="22"/>
        </w:rPr>
        <w:t xml:space="preserve">Suscribir las actas de entrega recepción </w:t>
      </w:r>
      <w:r w:rsidR="00284FB2" w:rsidRPr="00592A98">
        <w:rPr>
          <w:rFonts w:asciiTheme="minorHAnsi" w:hAnsiTheme="minorHAnsi"/>
          <w:spacing w:val="-2"/>
          <w:sz w:val="22"/>
          <w:szCs w:val="22"/>
        </w:rPr>
        <w:t>del generador</w:t>
      </w:r>
      <w:r w:rsidRPr="00592A98">
        <w:rPr>
          <w:rFonts w:asciiTheme="minorHAnsi" w:hAnsiTheme="minorHAnsi"/>
          <w:spacing w:val="-2"/>
          <w:sz w:val="22"/>
          <w:szCs w:val="22"/>
        </w:rPr>
        <w:t>, siempre que se haya cumplido con lo previsto en la ley para la entrega recepción; y, en general, cumplir con las obligaciones</w:t>
      </w:r>
      <w:r w:rsidRPr="006424BB">
        <w:rPr>
          <w:rFonts w:asciiTheme="minorHAnsi" w:hAnsiTheme="minorHAnsi"/>
          <w:spacing w:val="-2"/>
          <w:sz w:val="22"/>
          <w:szCs w:val="22"/>
        </w:rPr>
        <w:t xml:space="preserve"> derivadas del contrato.</w:t>
      </w:r>
    </w:p>
    <w:p w14:paraId="3CCA60A0" w14:textId="77777777" w:rsidR="0021264D" w:rsidRPr="006424BB" w:rsidRDefault="0021264D" w:rsidP="00A62BC2">
      <w:pPr>
        <w:pStyle w:val="Standard"/>
        <w:tabs>
          <w:tab w:val="left" w:pos="-540"/>
        </w:tabs>
        <w:jc w:val="both"/>
        <w:rPr>
          <w:rFonts w:asciiTheme="minorHAnsi" w:hAnsiTheme="minorHAnsi"/>
          <w:spacing w:val="-2"/>
          <w:sz w:val="22"/>
          <w:szCs w:val="22"/>
        </w:rPr>
      </w:pPr>
    </w:p>
    <w:p w14:paraId="3AE9A8CD" w14:textId="77777777" w:rsidR="0021264D" w:rsidRPr="006424BB" w:rsidRDefault="0021264D" w:rsidP="00A62BC2">
      <w:pPr>
        <w:pStyle w:val="Standard"/>
        <w:tabs>
          <w:tab w:val="left" w:pos="-540"/>
        </w:tabs>
        <w:jc w:val="both"/>
        <w:rPr>
          <w:rFonts w:asciiTheme="minorHAnsi" w:hAnsiTheme="minorHAnsi"/>
          <w:spacing w:val="-2"/>
          <w:sz w:val="22"/>
          <w:szCs w:val="22"/>
        </w:rPr>
      </w:pPr>
    </w:p>
    <w:p w14:paraId="30FD8FAC" w14:textId="77777777" w:rsidR="00D555AE" w:rsidRPr="006424BB" w:rsidRDefault="00D555AE">
      <w:pPr>
        <w:suppressAutoHyphens w:val="0"/>
        <w:autoSpaceDN/>
        <w:textAlignment w:val="auto"/>
        <w:rPr>
          <w:rFonts w:asciiTheme="minorHAnsi" w:hAnsiTheme="minorHAnsi" w:cs="Times New Roman"/>
          <w:spacing w:val="-2"/>
          <w:sz w:val="22"/>
          <w:szCs w:val="22"/>
          <w:lang w:eastAsia="es-EC"/>
        </w:rPr>
      </w:pPr>
      <w:r w:rsidRPr="006424BB">
        <w:rPr>
          <w:rFonts w:asciiTheme="minorHAnsi" w:hAnsiTheme="minorHAnsi"/>
          <w:spacing w:val="-2"/>
          <w:sz w:val="22"/>
          <w:szCs w:val="22"/>
        </w:rPr>
        <w:br w:type="page"/>
      </w:r>
    </w:p>
    <w:p w14:paraId="0A7D931A" w14:textId="77777777" w:rsidR="00FD1715" w:rsidRPr="006424BB" w:rsidRDefault="00325414" w:rsidP="00325414">
      <w:pPr>
        <w:pStyle w:val="Standard"/>
        <w:tabs>
          <w:tab w:val="left" w:pos="-540"/>
        </w:tabs>
        <w:jc w:val="center"/>
        <w:rPr>
          <w:rFonts w:asciiTheme="minorHAnsi" w:hAnsiTheme="minorHAnsi"/>
          <w:b/>
          <w:spacing w:val="-2"/>
          <w:sz w:val="22"/>
          <w:szCs w:val="22"/>
        </w:rPr>
      </w:pPr>
      <w:r w:rsidRPr="006424BB">
        <w:rPr>
          <w:rFonts w:asciiTheme="minorHAnsi" w:hAnsiTheme="minorHAnsi"/>
          <w:b/>
          <w:spacing w:val="-2"/>
          <w:sz w:val="22"/>
          <w:szCs w:val="22"/>
        </w:rPr>
        <w:lastRenderedPageBreak/>
        <w:t xml:space="preserve">II. </w:t>
      </w:r>
      <w:r w:rsidR="00C351CC" w:rsidRPr="006424BB">
        <w:rPr>
          <w:rFonts w:asciiTheme="minorHAnsi" w:hAnsiTheme="minorHAnsi"/>
          <w:b/>
          <w:spacing w:val="-2"/>
          <w:sz w:val="22"/>
          <w:szCs w:val="22"/>
        </w:rPr>
        <w:t>CONDICIONES GENERALES</w:t>
      </w:r>
      <w:r w:rsidRPr="006424BB">
        <w:rPr>
          <w:rFonts w:asciiTheme="minorHAnsi" w:hAnsiTheme="minorHAnsi"/>
          <w:b/>
          <w:spacing w:val="-2"/>
          <w:sz w:val="22"/>
          <w:szCs w:val="22"/>
        </w:rPr>
        <w:t xml:space="preserve"> PARA LA CONTRATACIÓN DE BIENES</w:t>
      </w:r>
    </w:p>
    <w:p w14:paraId="0E810937" w14:textId="77777777" w:rsidR="00FD1715" w:rsidRPr="006424BB" w:rsidRDefault="00FD1715" w:rsidP="00FD1715">
      <w:pPr>
        <w:pStyle w:val="Standard"/>
        <w:tabs>
          <w:tab w:val="left" w:pos="-540"/>
        </w:tabs>
        <w:jc w:val="center"/>
        <w:rPr>
          <w:rFonts w:asciiTheme="minorHAnsi" w:hAnsiTheme="minorHAnsi"/>
          <w:b/>
          <w:spacing w:val="-2"/>
          <w:sz w:val="22"/>
          <w:szCs w:val="22"/>
        </w:rPr>
      </w:pPr>
    </w:p>
    <w:p w14:paraId="074B4260" w14:textId="77777777" w:rsidR="00FD1715" w:rsidRPr="006424BB" w:rsidRDefault="00C351CC" w:rsidP="00FD1715">
      <w:pPr>
        <w:jc w:val="center"/>
        <w:rPr>
          <w:rFonts w:asciiTheme="minorHAnsi" w:hAnsiTheme="minorHAnsi" w:cs="Times New Roman"/>
          <w:b/>
          <w:bCs/>
          <w:sz w:val="22"/>
          <w:szCs w:val="22"/>
        </w:rPr>
      </w:pPr>
      <w:r w:rsidRPr="006424BB">
        <w:rPr>
          <w:rFonts w:asciiTheme="minorHAnsi" w:hAnsiTheme="minorHAnsi" w:cs="Times New Roman"/>
          <w:b/>
          <w:sz w:val="22"/>
          <w:szCs w:val="22"/>
        </w:rPr>
        <w:t>SECCIÓN I</w:t>
      </w:r>
    </w:p>
    <w:p w14:paraId="6D3E039C" w14:textId="77777777" w:rsidR="00FD1715" w:rsidRPr="006424BB" w:rsidRDefault="00C351CC" w:rsidP="00FD1715">
      <w:pPr>
        <w:jc w:val="center"/>
        <w:rPr>
          <w:rFonts w:asciiTheme="minorHAnsi" w:hAnsiTheme="minorHAnsi" w:cs="Times New Roman"/>
          <w:sz w:val="22"/>
          <w:szCs w:val="22"/>
        </w:rPr>
      </w:pPr>
      <w:r w:rsidRPr="006424BB">
        <w:rPr>
          <w:rFonts w:asciiTheme="minorHAnsi" w:hAnsiTheme="minorHAnsi" w:cs="Times New Roman"/>
          <w:b/>
          <w:bCs/>
          <w:sz w:val="22"/>
          <w:szCs w:val="22"/>
        </w:rPr>
        <w:t>DEL PROCEDIMIENTO DE CONTRATACIÓN</w:t>
      </w:r>
    </w:p>
    <w:p w14:paraId="7F1D7459" w14:textId="77777777" w:rsidR="00FD1715" w:rsidRPr="006424BB" w:rsidRDefault="00FD1715" w:rsidP="00FD1715">
      <w:pPr>
        <w:jc w:val="both"/>
        <w:rPr>
          <w:rFonts w:asciiTheme="minorHAnsi" w:hAnsiTheme="minorHAnsi" w:cs="Times New Roman"/>
          <w:sz w:val="22"/>
          <w:szCs w:val="22"/>
        </w:rPr>
      </w:pPr>
    </w:p>
    <w:p w14:paraId="28058420" w14:textId="77777777" w:rsidR="00424517" w:rsidRPr="006424BB" w:rsidRDefault="00C351CC" w:rsidP="008577C2">
      <w:pPr>
        <w:numPr>
          <w:ilvl w:val="1"/>
          <w:numId w:val="23"/>
        </w:numPr>
        <w:autoSpaceDN/>
        <w:ind w:left="0" w:firstLine="0"/>
        <w:jc w:val="both"/>
        <w:textAlignment w:val="auto"/>
        <w:rPr>
          <w:rFonts w:asciiTheme="minorHAnsi" w:hAnsiTheme="minorHAnsi" w:cs="Times New Roman"/>
          <w:sz w:val="22"/>
          <w:szCs w:val="22"/>
        </w:rPr>
      </w:pPr>
      <w:r w:rsidRPr="006424BB">
        <w:rPr>
          <w:rFonts w:asciiTheme="minorHAnsi" w:hAnsiTheme="minorHAnsi" w:cs="Times New Roman"/>
          <w:b/>
          <w:bCs/>
          <w:sz w:val="22"/>
          <w:szCs w:val="22"/>
        </w:rPr>
        <w:t>Comisión Técnica:</w:t>
      </w:r>
      <w:r w:rsidRPr="006424BB">
        <w:rPr>
          <w:rFonts w:asciiTheme="minorHAnsi" w:hAnsiTheme="minorHAnsi" w:cs="Times New Roman"/>
          <w:sz w:val="22"/>
          <w:szCs w:val="22"/>
        </w:rPr>
        <w:t xml:space="preserve"> El presente procedimiento presupone la conformación obligatoria de una Comisión Técnica, integrada de acuerdo al artículo 18 del Reglamento General de la Ley Orgánica del Sistema Nacional de Contratación Pública -RGLOSNCP-, encargada del trámite del procedimiento en la fase precontractual</w:t>
      </w:r>
      <w:r w:rsidR="00034676" w:rsidRPr="006424BB">
        <w:rPr>
          <w:rFonts w:asciiTheme="minorHAnsi" w:hAnsiTheme="minorHAnsi" w:cs="Times New Roman"/>
          <w:sz w:val="22"/>
          <w:szCs w:val="22"/>
        </w:rPr>
        <w:t xml:space="preserve">. </w:t>
      </w:r>
    </w:p>
    <w:p w14:paraId="76AA9AF6" w14:textId="77777777" w:rsidR="00034676" w:rsidRPr="006424BB" w:rsidRDefault="00034676" w:rsidP="00034676">
      <w:pPr>
        <w:autoSpaceDN/>
        <w:jc w:val="both"/>
        <w:textAlignment w:val="auto"/>
        <w:rPr>
          <w:rFonts w:asciiTheme="minorHAnsi" w:hAnsiTheme="minorHAnsi" w:cs="Times New Roman"/>
          <w:sz w:val="22"/>
          <w:szCs w:val="22"/>
        </w:rPr>
      </w:pPr>
    </w:p>
    <w:p w14:paraId="0A07B952" w14:textId="77777777" w:rsidR="00FD1715" w:rsidRPr="006424BB" w:rsidRDefault="00C351CC" w:rsidP="006A7CEE">
      <w:pPr>
        <w:numPr>
          <w:ilvl w:val="1"/>
          <w:numId w:val="23"/>
        </w:numPr>
        <w:autoSpaceDN/>
        <w:ind w:left="0" w:firstLine="0"/>
        <w:jc w:val="both"/>
        <w:textAlignment w:val="auto"/>
        <w:rPr>
          <w:rFonts w:asciiTheme="minorHAnsi" w:hAnsiTheme="minorHAnsi" w:cs="Times New Roman"/>
          <w:bCs/>
          <w:sz w:val="22"/>
          <w:szCs w:val="22"/>
        </w:rPr>
      </w:pPr>
      <w:r w:rsidRPr="006424BB">
        <w:rPr>
          <w:rFonts w:asciiTheme="minorHAnsi" w:hAnsiTheme="minorHAnsi" w:cs="Times New Roman"/>
          <w:b/>
          <w:bCs/>
          <w:sz w:val="22"/>
          <w:szCs w:val="22"/>
        </w:rPr>
        <w:t>Presentación y apertura de ofertas:</w:t>
      </w:r>
      <w:r w:rsidRPr="006424BB">
        <w:rPr>
          <w:rFonts w:asciiTheme="minorHAnsi" w:hAnsiTheme="minorHAnsi" w:cs="Times New Roman"/>
          <w:bCs/>
          <w:sz w:val="22"/>
          <w:szCs w:val="22"/>
        </w:rPr>
        <w:t xml:space="preserve"> La oferta se presentará de forma física y digital, se entregará en un sobre único en el INIAP.</w:t>
      </w:r>
    </w:p>
    <w:p w14:paraId="655D2C45" w14:textId="77777777" w:rsidR="00FD1715" w:rsidRPr="006424BB" w:rsidRDefault="00FD1715" w:rsidP="00FD1715">
      <w:pPr>
        <w:jc w:val="both"/>
        <w:rPr>
          <w:rFonts w:asciiTheme="minorHAnsi" w:hAnsiTheme="minorHAnsi" w:cs="Times New Roman"/>
          <w:bCs/>
          <w:sz w:val="22"/>
          <w:szCs w:val="22"/>
        </w:rPr>
      </w:pPr>
    </w:p>
    <w:p w14:paraId="427836B9"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Una hora más tarde de aquella fijada como límite para la presentación de las ofertas, el acto de apertura de ofertas será público y se efectuará en el lugar, día y hora fijados en la convocatoria.</w:t>
      </w:r>
    </w:p>
    <w:p w14:paraId="18D82104" w14:textId="77777777" w:rsidR="00FD1715" w:rsidRPr="006424BB" w:rsidRDefault="00FD1715" w:rsidP="00FD1715">
      <w:pPr>
        <w:jc w:val="both"/>
        <w:rPr>
          <w:rFonts w:asciiTheme="minorHAnsi" w:hAnsiTheme="minorHAnsi" w:cs="Times New Roman"/>
          <w:bCs/>
          <w:sz w:val="22"/>
          <w:szCs w:val="22"/>
        </w:rPr>
      </w:pPr>
    </w:p>
    <w:p w14:paraId="367746B5"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 xml:space="preserve">De la apertura, en </w:t>
      </w:r>
      <w:r w:rsidR="00BE4244" w:rsidRPr="006424BB">
        <w:rPr>
          <w:rFonts w:asciiTheme="minorHAnsi" w:hAnsiTheme="minorHAnsi" w:cs="Times New Roman"/>
          <w:bCs/>
          <w:sz w:val="22"/>
          <w:szCs w:val="22"/>
        </w:rPr>
        <w:t>la que</w:t>
      </w:r>
      <w:r w:rsidRPr="006424BB">
        <w:rPr>
          <w:rFonts w:asciiTheme="minorHAnsi" w:hAnsiTheme="minorHAnsi" w:cs="Times New Roman"/>
          <w:bCs/>
          <w:sz w:val="22"/>
          <w:szCs w:val="22"/>
        </w:rPr>
        <w:t xml:space="preserve"> podrán estar presentes los oferentes que lo deseen, se levantará un acta que será suscrita por los integrantes de la Comisión Técnica con la siguiente información,</w:t>
      </w:r>
    </w:p>
    <w:p w14:paraId="18E066B2" w14:textId="77777777" w:rsidR="00FD1715" w:rsidRPr="006424BB" w:rsidRDefault="00FD1715" w:rsidP="00FD1715">
      <w:pPr>
        <w:jc w:val="both"/>
        <w:rPr>
          <w:rFonts w:asciiTheme="minorHAnsi" w:hAnsiTheme="minorHAnsi" w:cs="Times New Roman"/>
          <w:bCs/>
          <w:sz w:val="22"/>
          <w:szCs w:val="22"/>
        </w:rPr>
      </w:pPr>
    </w:p>
    <w:p w14:paraId="73D08571"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a) Nombre de los oferentes;</w:t>
      </w:r>
    </w:p>
    <w:p w14:paraId="219C2488"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b) Valor de la oferta económica, identificada por oferente;</w:t>
      </w:r>
    </w:p>
    <w:p w14:paraId="7E323F35"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c) Plazo de ejecución propuesto por cada oferente;</w:t>
      </w:r>
    </w:p>
    <w:p w14:paraId="68AFD13B"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d) Número de hojas de cada oferta;</w:t>
      </w:r>
    </w:p>
    <w:p w14:paraId="3BFAC3BD" w14:textId="77777777" w:rsidR="00275E34" w:rsidRPr="006424BB" w:rsidRDefault="00275E34" w:rsidP="00FD1715">
      <w:pPr>
        <w:jc w:val="both"/>
        <w:rPr>
          <w:rFonts w:asciiTheme="minorHAnsi" w:hAnsiTheme="minorHAnsi" w:cs="Times New Roman"/>
          <w:bCs/>
          <w:sz w:val="22"/>
          <w:szCs w:val="22"/>
        </w:rPr>
      </w:pPr>
    </w:p>
    <w:p w14:paraId="1E33F471" w14:textId="77777777" w:rsidR="00275E34" w:rsidRPr="006424BB" w:rsidRDefault="00275E34" w:rsidP="00275E34">
      <w:pPr>
        <w:jc w:val="both"/>
        <w:rPr>
          <w:rFonts w:asciiTheme="minorHAnsi" w:hAnsiTheme="minorHAnsi" w:cs="Times New Roman"/>
          <w:bCs/>
          <w:sz w:val="22"/>
          <w:szCs w:val="22"/>
        </w:rPr>
      </w:pPr>
      <w:r w:rsidRPr="006424BB">
        <w:rPr>
          <w:rFonts w:asciiTheme="minorHAnsi" w:hAnsiTheme="minorHAnsi" w:cs="Times New Roman"/>
          <w:bCs/>
          <w:sz w:val="22"/>
          <w:szCs w:val="22"/>
        </w:rPr>
        <w:t>Si al analizar las ofertas presentadas la entidad contratante determinare la existencia de uno o más errores de forma, reprogramará el cronograma del proceso en función del término concedido a los oferentes para efectos de que convaliden los errores de forma notificados. Para tal fin otorgará a los oferentes entre dos y máximo cinco días hábiles a partir de la correspondiente notificación.</w:t>
      </w:r>
    </w:p>
    <w:p w14:paraId="4A35512B" w14:textId="77777777" w:rsidR="00FD1715" w:rsidRPr="006424BB" w:rsidRDefault="00FD1715" w:rsidP="00FD1715">
      <w:pPr>
        <w:jc w:val="both"/>
        <w:rPr>
          <w:rFonts w:asciiTheme="minorHAnsi" w:hAnsiTheme="minorHAnsi" w:cs="Times New Roman"/>
          <w:bCs/>
          <w:sz w:val="22"/>
          <w:szCs w:val="22"/>
        </w:rPr>
      </w:pPr>
    </w:p>
    <w:p w14:paraId="7A77A859" w14:textId="77777777" w:rsidR="00FD1715" w:rsidRPr="006424BB" w:rsidRDefault="00C351CC" w:rsidP="006A7CEE">
      <w:pPr>
        <w:numPr>
          <w:ilvl w:val="1"/>
          <w:numId w:val="23"/>
        </w:numPr>
        <w:tabs>
          <w:tab w:val="left" w:pos="-824"/>
        </w:tabs>
        <w:autoSpaceDN/>
        <w:ind w:left="15" w:right="45" w:firstLine="0"/>
        <w:jc w:val="both"/>
        <w:textAlignment w:val="auto"/>
        <w:rPr>
          <w:rFonts w:asciiTheme="minorHAnsi" w:hAnsiTheme="minorHAnsi" w:cs="Times New Roman"/>
          <w:color w:val="FF0000"/>
          <w:spacing w:val="-3"/>
          <w:sz w:val="22"/>
          <w:szCs w:val="22"/>
        </w:rPr>
      </w:pPr>
      <w:r w:rsidRPr="006424BB">
        <w:rPr>
          <w:rFonts w:asciiTheme="minorHAnsi" w:hAnsiTheme="minorHAnsi" w:cs="Times New Roman"/>
          <w:b/>
          <w:spacing w:val="-3"/>
          <w:sz w:val="22"/>
          <w:szCs w:val="22"/>
        </w:rPr>
        <w:t xml:space="preserve">Inhabilidades: </w:t>
      </w:r>
      <w:r w:rsidRPr="006424BB">
        <w:rPr>
          <w:rFonts w:asciiTheme="minorHAnsi" w:hAnsiTheme="minorHAnsi" w:cs="Times New Roman"/>
          <w:spacing w:val="-3"/>
          <w:sz w:val="22"/>
          <w:szCs w:val="22"/>
        </w:rPr>
        <w:t>No podrán participar en el procedimiento precontractual, por sí o por interpuesta persona, quienes incurran en las inhabilidades generales y especiales, contempladas en los artículos 62 y 63 de la LOSNCP; 110 y 111 del RGLOSNCP; y, en las Resoluciones emitidas por el SERCOP.</w:t>
      </w:r>
    </w:p>
    <w:p w14:paraId="5B825458" w14:textId="77777777" w:rsidR="00FD1715" w:rsidRPr="006424BB" w:rsidRDefault="00FD1715" w:rsidP="00FD1715">
      <w:pPr>
        <w:tabs>
          <w:tab w:val="left" w:pos="-824"/>
        </w:tabs>
        <w:ind w:left="15" w:right="45"/>
        <w:jc w:val="both"/>
        <w:rPr>
          <w:rFonts w:asciiTheme="minorHAnsi" w:hAnsiTheme="minorHAnsi" w:cs="Times New Roman"/>
          <w:color w:val="FF0000"/>
          <w:spacing w:val="-3"/>
          <w:sz w:val="22"/>
          <w:szCs w:val="22"/>
        </w:rPr>
      </w:pPr>
    </w:p>
    <w:p w14:paraId="31EA911B" w14:textId="77777777" w:rsidR="00FD1715" w:rsidRPr="006424BB" w:rsidRDefault="00C351CC" w:rsidP="006A7CEE">
      <w:pPr>
        <w:numPr>
          <w:ilvl w:val="1"/>
          <w:numId w:val="23"/>
        </w:numPr>
        <w:tabs>
          <w:tab w:val="left" w:pos="0"/>
        </w:tabs>
        <w:autoSpaceDN/>
        <w:ind w:left="0" w:right="45" w:firstLine="0"/>
        <w:jc w:val="both"/>
        <w:textAlignment w:val="auto"/>
        <w:rPr>
          <w:rFonts w:asciiTheme="minorHAnsi" w:hAnsiTheme="minorHAnsi" w:cs="Times New Roman"/>
          <w:sz w:val="22"/>
          <w:szCs w:val="22"/>
        </w:rPr>
      </w:pPr>
      <w:r w:rsidRPr="006424BB">
        <w:rPr>
          <w:rFonts w:asciiTheme="minorHAnsi" w:hAnsiTheme="minorHAnsi" w:cs="Times New Roman"/>
          <w:b/>
          <w:spacing w:val="-2"/>
          <w:sz w:val="22"/>
          <w:szCs w:val="22"/>
        </w:rPr>
        <w:t xml:space="preserve">Obligaciones de los oferentes: </w:t>
      </w:r>
      <w:r w:rsidRPr="006424BB">
        <w:rPr>
          <w:rFonts w:asciiTheme="minorHAnsi" w:hAnsiTheme="minorHAnsi" w:cs="Times New Roman"/>
          <w:spacing w:val="-2"/>
          <w:sz w:val="22"/>
          <w:szCs w:val="22"/>
        </w:rPr>
        <w:t xml:space="preserve">Los oferentes deberán revisar cuidadosamente </w:t>
      </w:r>
      <w:r w:rsidR="00722567" w:rsidRPr="006424BB">
        <w:rPr>
          <w:rFonts w:asciiTheme="minorHAnsi" w:hAnsiTheme="minorHAnsi" w:cs="Times New Roman"/>
          <w:spacing w:val="-2"/>
          <w:sz w:val="22"/>
          <w:szCs w:val="22"/>
        </w:rPr>
        <w:t>el pliego</w:t>
      </w:r>
      <w:r w:rsidRPr="006424BB">
        <w:rPr>
          <w:rFonts w:asciiTheme="minorHAnsi" w:hAnsiTheme="minorHAnsi" w:cs="Times New Roman"/>
          <w:spacing w:val="-2"/>
          <w:sz w:val="22"/>
          <w:szCs w:val="22"/>
        </w:rPr>
        <w:t xml:space="preserve"> y cumplir con todos los requisitos solicitados en él. Su omisión o descuido al revisar los documentos no le relevará de cumplir lo señalado en su propuesta.</w:t>
      </w:r>
    </w:p>
    <w:p w14:paraId="0ECD8A2F" w14:textId="77777777" w:rsidR="00FD1715" w:rsidRPr="006424BB" w:rsidRDefault="00FD1715" w:rsidP="00FD1715">
      <w:pPr>
        <w:tabs>
          <w:tab w:val="left" w:pos="180"/>
        </w:tabs>
        <w:ind w:left="15" w:right="45"/>
        <w:jc w:val="both"/>
        <w:rPr>
          <w:rFonts w:asciiTheme="minorHAnsi" w:hAnsiTheme="minorHAnsi" w:cs="Times New Roman"/>
          <w:sz w:val="22"/>
          <w:szCs w:val="22"/>
        </w:rPr>
      </w:pPr>
    </w:p>
    <w:p w14:paraId="7E3AEA96" w14:textId="77777777" w:rsidR="00FD1715" w:rsidRPr="006424BB" w:rsidRDefault="00C351CC" w:rsidP="006A7CEE">
      <w:pPr>
        <w:numPr>
          <w:ilvl w:val="1"/>
          <w:numId w:val="23"/>
        </w:numPr>
        <w:tabs>
          <w:tab w:val="left" w:pos="0"/>
        </w:tabs>
        <w:autoSpaceDN/>
        <w:ind w:left="0" w:right="49" w:firstLine="0"/>
        <w:jc w:val="both"/>
        <w:textAlignment w:val="auto"/>
        <w:rPr>
          <w:rFonts w:asciiTheme="minorHAnsi" w:hAnsiTheme="minorHAnsi" w:cs="Times New Roman"/>
          <w:b/>
          <w:spacing w:val="-2"/>
          <w:sz w:val="22"/>
          <w:szCs w:val="22"/>
          <w:lang w:val="es-ES"/>
        </w:rPr>
      </w:pPr>
      <w:r w:rsidRPr="006424BB">
        <w:rPr>
          <w:rFonts w:asciiTheme="minorHAnsi" w:hAnsiTheme="minorHAnsi" w:cs="Times New Roman"/>
          <w:b/>
          <w:spacing w:val="-2"/>
          <w:sz w:val="22"/>
          <w:szCs w:val="22"/>
        </w:rPr>
        <w:t xml:space="preserve">Preguntas, respuestas y aclaraciones: </w:t>
      </w:r>
      <w:r w:rsidRPr="006424BB">
        <w:rPr>
          <w:rFonts w:asciiTheme="minorHAnsi" w:hAnsiTheme="minorHAnsi" w:cs="Times New Roman"/>
          <w:spacing w:val="-2"/>
          <w:sz w:val="22"/>
          <w:szCs w:val="22"/>
        </w:rPr>
        <w:t xml:space="preserve">Todo interesado en presentar propuestas en el procedimiento tiene la facultad y el derecho de, en el caso de detectar un error, omisión o inconsistencia en el pliego, o si necesita una aclaración sobre una parte de los documentos, solicitar </w:t>
      </w:r>
      <w:r w:rsidRPr="006424BB">
        <w:rPr>
          <w:rFonts w:asciiTheme="minorHAnsi" w:hAnsiTheme="minorHAnsi" w:cs="Times New Roman"/>
          <w:spacing w:val="-2"/>
          <w:sz w:val="22"/>
          <w:szCs w:val="22"/>
          <w:lang w:val="es-ES"/>
        </w:rPr>
        <w:t xml:space="preserve">a la máxima autoridad o su delegado, </w:t>
      </w:r>
      <w:r w:rsidRPr="006424BB">
        <w:rPr>
          <w:rFonts w:asciiTheme="minorHAnsi" w:hAnsiTheme="minorHAnsi" w:cs="Times New Roman"/>
          <w:spacing w:val="-2"/>
          <w:sz w:val="22"/>
          <w:szCs w:val="22"/>
        </w:rPr>
        <w:t xml:space="preserve">la respuesta a su inquietud o consulta. La entidad responderá las preguntas o realizará las aclaraciones que fueren necesarias de acuerdo a lo establecido en  la convocatoria y deberán ser dirigidas a la dirección electrónica: </w:t>
      </w:r>
      <w:hyperlink r:id="rId12" w:history="1">
        <w:r w:rsidR="005C64BF" w:rsidRPr="006424BB">
          <w:rPr>
            <w:rStyle w:val="Hipervnculo"/>
            <w:rFonts w:asciiTheme="minorHAnsi" w:hAnsiTheme="minorHAnsi" w:cs="Times New Roman"/>
            <w:spacing w:val="-2"/>
            <w:sz w:val="22"/>
            <w:szCs w:val="22"/>
          </w:rPr>
          <w:t>procesoscanjedeudaee@iniap.gob.ec</w:t>
        </w:r>
      </w:hyperlink>
      <w:r w:rsidR="00652395" w:rsidRPr="006424BB">
        <w:rPr>
          <w:rFonts w:asciiTheme="minorHAnsi" w:hAnsiTheme="minorHAnsi" w:cs="Times New Roman"/>
          <w:spacing w:val="-2"/>
          <w:sz w:val="22"/>
          <w:szCs w:val="22"/>
        </w:rPr>
        <w:t xml:space="preserve">. </w:t>
      </w:r>
    </w:p>
    <w:p w14:paraId="35468191" w14:textId="77777777" w:rsidR="00FD1715" w:rsidRPr="006424BB" w:rsidRDefault="00FD1715" w:rsidP="00FD1715">
      <w:pPr>
        <w:tabs>
          <w:tab w:val="left" w:pos="180"/>
        </w:tabs>
        <w:ind w:left="15" w:right="45"/>
        <w:jc w:val="both"/>
        <w:rPr>
          <w:rFonts w:asciiTheme="minorHAnsi" w:hAnsiTheme="minorHAnsi" w:cs="Times New Roman"/>
          <w:b/>
          <w:spacing w:val="-2"/>
          <w:sz w:val="22"/>
          <w:szCs w:val="22"/>
          <w:lang w:val="es-ES"/>
        </w:rPr>
      </w:pPr>
    </w:p>
    <w:p w14:paraId="6CE561ED" w14:textId="77777777" w:rsidR="00FD1715" w:rsidRPr="006424BB" w:rsidRDefault="00C351CC" w:rsidP="006A7CEE">
      <w:pPr>
        <w:numPr>
          <w:ilvl w:val="1"/>
          <w:numId w:val="23"/>
        </w:numPr>
        <w:tabs>
          <w:tab w:val="left" w:pos="0"/>
        </w:tabs>
        <w:autoSpaceDN/>
        <w:ind w:left="0" w:right="96" w:firstLine="0"/>
        <w:jc w:val="both"/>
        <w:textAlignment w:val="auto"/>
        <w:rPr>
          <w:rFonts w:asciiTheme="minorHAnsi" w:hAnsiTheme="minorHAnsi" w:cs="Times New Roman"/>
          <w:b/>
          <w:spacing w:val="-2"/>
          <w:sz w:val="22"/>
          <w:szCs w:val="22"/>
          <w:lang w:val="es-ES"/>
        </w:rPr>
      </w:pPr>
      <w:r w:rsidRPr="006424BB">
        <w:rPr>
          <w:rFonts w:asciiTheme="minorHAnsi" w:hAnsiTheme="minorHAnsi" w:cs="Times New Roman"/>
          <w:b/>
          <w:spacing w:val="-2"/>
          <w:sz w:val="22"/>
          <w:szCs w:val="22"/>
        </w:rPr>
        <w:t xml:space="preserve">Modificación del pliego: </w:t>
      </w:r>
      <w:r w:rsidRPr="006424BB">
        <w:rPr>
          <w:rFonts w:asciiTheme="minorHAnsi" w:hAnsiTheme="minorHAnsi" w:cs="Times New Roman"/>
          <w:spacing w:val="-2"/>
          <w:sz w:val="22"/>
          <w:szCs w:val="22"/>
        </w:rPr>
        <w:t xml:space="preserve">La máxima autoridad de la entidad contratante o su delegado, podrá ajustar el cronograma de ejecución del procedimiento precontractual con la motivación respectiva. </w:t>
      </w:r>
    </w:p>
    <w:p w14:paraId="36EAC187" w14:textId="77777777" w:rsidR="00F7211E" w:rsidRPr="006424BB" w:rsidRDefault="00F7211E" w:rsidP="00F7211E">
      <w:pPr>
        <w:autoSpaceDN/>
        <w:ind w:right="96"/>
        <w:jc w:val="both"/>
        <w:textAlignment w:val="auto"/>
        <w:rPr>
          <w:rFonts w:asciiTheme="minorHAnsi" w:hAnsiTheme="minorHAnsi" w:cs="Times New Roman"/>
          <w:b/>
          <w:spacing w:val="-2"/>
          <w:sz w:val="22"/>
          <w:szCs w:val="22"/>
          <w:lang w:val="es-ES"/>
        </w:rPr>
      </w:pPr>
    </w:p>
    <w:p w14:paraId="670F1868" w14:textId="77777777" w:rsidR="00FD1715" w:rsidRPr="006424BB" w:rsidRDefault="00C351CC" w:rsidP="006A7CEE">
      <w:pPr>
        <w:numPr>
          <w:ilvl w:val="1"/>
          <w:numId w:val="23"/>
        </w:numPr>
        <w:tabs>
          <w:tab w:val="left" w:pos="0"/>
        </w:tabs>
        <w:autoSpaceDN/>
        <w:ind w:left="0" w:right="45" w:firstLine="0"/>
        <w:jc w:val="both"/>
        <w:textAlignment w:val="auto"/>
        <w:rPr>
          <w:rFonts w:asciiTheme="minorHAnsi" w:hAnsiTheme="minorHAnsi" w:cs="Times New Roman"/>
          <w:sz w:val="22"/>
          <w:szCs w:val="22"/>
        </w:rPr>
      </w:pPr>
      <w:r w:rsidRPr="006424BB">
        <w:rPr>
          <w:rFonts w:asciiTheme="minorHAnsi" w:hAnsiTheme="minorHAnsi" w:cs="Times New Roman"/>
          <w:b/>
          <w:spacing w:val="-2"/>
          <w:sz w:val="22"/>
          <w:szCs w:val="22"/>
          <w:lang w:val="es-ES"/>
        </w:rPr>
        <w:t>Convalidación de errores de forma:</w:t>
      </w:r>
      <w:r w:rsidRPr="006424BB">
        <w:rPr>
          <w:rFonts w:asciiTheme="minorHAnsi" w:hAnsiTheme="minorHAnsi" w:cs="Times New Roman"/>
          <w:spacing w:val="-2"/>
          <w:sz w:val="22"/>
          <w:szCs w:val="22"/>
          <w:lang w:val="es-ES"/>
        </w:rPr>
        <w:t xml:space="preserve"> Si se presentaren errores de forma, los oferentes, en el término previsto en el </w:t>
      </w:r>
      <w:r w:rsidR="00BE4244" w:rsidRPr="006424BB">
        <w:rPr>
          <w:rFonts w:asciiTheme="minorHAnsi" w:hAnsiTheme="minorHAnsi" w:cs="Times New Roman"/>
          <w:spacing w:val="-2"/>
          <w:sz w:val="22"/>
          <w:szCs w:val="22"/>
          <w:lang w:val="es-ES"/>
        </w:rPr>
        <w:t>cronograma contado</w:t>
      </w:r>
      <w:r w:rsidRPr="006424BB">
        <w:rPr>
          <w:rFonts w:asciiTheme="minorHAnsi" w:hAnsiTheme="minorHAnsi" w:cs="Times New Roman"/>
          <w:spacing w:val="-2"/>
          <w:sz w:val="22"/>
          <w:szCs w:val="22"/>
          <w:lang w:val="es-ES"/>
        </w:rPr>
        <w:t xml:space="preserve"> a partir de la fecha de </w:t>
      </w:r>
      <w:r w:rsidR="00BE4244" w:rsidRPr="006424BB">
        <w:rPr>
          <w:rFonts w:asciiTheme="minorHAnsi" w:hAnsiTheme="minorHAnsi" w:cs="Times New Roman"/>
          <w:spacing w:val="-2"/>
          <w:sz w:val="22"/>
          <w:szCs w:val="22"/>
          <w:lang w:val="es-ES"/>
        </w:rPr>
        <w:t>notificación podrán</w:t>
      </w:r>
      <w:r w:rsidR="00722567">
        <w:rPr>
          <w:rFonts w:asciiTheme="minorHAnsi" w:hAnsiTheme="minorHAnsi" w:cs="Times New Roman"/>
          <w:spacing w:val="-2"/>
          <w:sz w:val="22"/>
          <w:szCs w:val="22"/>
          <w:lang w:val="es-ES"/>
        </w:rPr>
        <w:t xml:space="preserve"> convalidarlos</w:t>
      </w:r>
      <w:r w:rsidRPr="006424BB">
        <w:rPr>
          <w:rFonts w:asciiTheme="minorHAnsi" w:hAnsiTheme="minorHAnsi" w:cs="Times New Roman"/>
          <w:spacing w:val="-2"/>
          <w:sz w:val="22"/>
          <w:szCs w:val="22"/>
          <w:lang w:val="es-ES"/>
        </w:rPr>
        <w:t xml:space="preserve">. </w:t>
      </w:r>
    </w:p>
    <w:p w14:paraId="492828BE" w14:textId="77777777" w:rsidR="003F0FFE" w:rsidRPr="006424BB" w:rsidRDefault="003F0FFE" w:rsidP="003F0FFE">
      <w:pPr>
        <w:tabs>
          <w:tab w:val="left" w:pos="0"/>
        </w:tabs>
        <w:autoSpaceDN/>
        <w:ind w:right="45"/>
        <w:jc w:val="both"/>
        <w:textAlignment w:val="auto"/>
        <w:rPr>
          <w:rFonts w:asciiTheme="minorHAnsi" w:hAnsiTheme="minorHAnsi" w:cs="Times New Roman"/>
          <w:sz w:val="22"/>
          <w:szCs w:val="22"/>
        </w:rPr>
      </w:pPr>
    </w:p>
    <w:p w14:paraId="24AFEE7F" w14:textId="77777777" w:rsidR="00FD1715" w:rsidRPr="006424BB" w:rsidRDefault="00C351CC" w:rsidP="006A7CEE">
      <w:pPr>
        <w:numPr>
          <w:ilvl w:val="1"/>
          <w:numId w:val="23"/>
        </w:numPr>
        <w:tabs>
          <w:tab w:val="left" w:pos="0"/>
        </w:tabs>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b/>
          <w:spacing w:val="-3"/>
          <w:sz w:val="22"/>
          <w:szCs w:val="22"/>
        </w:rPr>
        <w:t>Causas de rechazo:</w:t>
      </w:r>
      <w:r w:rsidRPr="006424BB">
        <w:rPr>
          <w:rFonts w:asciiTheme="minorHAnsi" w:hAnsiTheme="minorHAnsi" w:cs="Times New Roman"/>
          <w:spacing w:val="-3"/>
          <w:sz w:val="22"/>
          <w:szCs w:val="22"/>
        </w:rPr>
        <w:t xml:space="preserve"> Luego de evaluados los documentos de la oferta, la Comisión </w:t>
      </w:r>
      <w:r w:rsidR="00BE4244" w:rsidRPr="006424BB">
        <w:rPr>
          <w:rFonts w:asciiTheme="minorHAnsi" w:hAnsiTheme="minorHAnsi" w:cs="Times New Roman"/>
          <w:spacing w:val="-3"/>
          <w:sz w:val="22"/>
          <w:szCs w:val="22"/>
        </w:rPr>
        <w:t>Técnica o</w:t>
      </w:r>
      <w:r w:rsidRPr="006424BB">
        <w:rPr>
          <w:rFonts w:asciiTheme="minorHAnsi" w:hAnsiTheme="minorHAnsi" w:cs="Times New Roman"/>
          <w:spacing w:val="-3"/>
          <w:sz w:val="22"/>
          <w:szCs w:val="22"/>
        </w:rPr>
        <w:t xml:space="preserve"> el delegado de la máxima autoridad, según el caso, rechazará una oferta por las siguientes causas:</w:t>
      </w:r>
    </w:p>
    <w:p w14:paraId="0C5D4014"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706FECBF" w14:textId="77777777" w:rsidR="00FD1715" w:rsidRPr="006424BB" w:rsidRDefault="00C351CC" w:rsidP="006A7CEE">
      <w:pPr>
        <w:numPr>
          <w:ilvl w:val="2"/>
          <w:numId w:val="23"/>
        </w:numPr>
        <w:tabs>
          <w:tab w:val="left" w:pos="0"/>
        </w:tabs>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Si no cumpliera los requisitos exigidos en las condiciones generales y condiciones particulares que incluyen las especificaciones técnicas y los formularios de este pliego.</w:t>
      </w:r>
    </w:p>
    <w:p w14:paraId="10DA3F0B"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1FB152F4" w14:textId="77777777" w:rsidR="00FD1715" w:rsidRPr="006424BB" w:rsidRDefault="00C351CC" w:rsidP="006A7CEE">
      <w:pPr>
        <w:numPr>
          <w:ilvl w:val="2"/>
          <w:numId w:val="23"/>
        </w:numPr>
        <w:autoSpaceDN/>
        <w:ind w:left="15"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 xml:space="preserve">Si se hubiera entregado y/o presentado la oferta en lugar distinto al fijado o después de la hora establecida para ello. </w:t>
      </w:r>
    </w:p>
    <w:p w14:paraId="70C818D4" w14:textId="77777777" w:rsidR="00753AEB" w:rsidRPr="006424BB" w:rsidRDefault="00753AEB" w:rsidP="00753AEB">
      <w:pPr>
        <w:autoSpaceDN/>
        <w:ind w:right="45"/>
        <w:jc w:val="both"/>
        <w:textAlignment w:val="auto"/>
        <w:rPr>
          <w:rFonts w:asciiTheme="minorHAnsi" w:hAnsiTheme="minorHAnsi" w:cs="Times New Roman"/>
          <w:spacing w:val="-3"/>
          <w:sz w:val="22"/>
          <w:szCs w:val="22"/>
        </w:rPr>
      </w:pPr>
    </w:p>
    <w:p w14:paraId="476D7414" w14:textId="77777777" w:rsidR="00FD1715" w:rsidRPr="006424BB" w:rsidRDefault="00C351CC" w:rsidP="006A7CEE">
      <w:pPr>
        <w:numPr>
          <w:ilvl w:val="2"/>
          <w:numId w:val="23"/>
        </w:numPr>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 xml:space="preserve">Cuando las ofertas contengan errores sustanciales, y/o evidentes, que no puedan ser convalidados, de acuerdo a lo señalado en las resoluciones emitidas por el SERCOP. </w:t>
      </w:r>
    </w:p>
    <w:p w14:paraId="4D0AEEDE"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377A9F0E" w14:textId="77777777" w:rsidR="00FD1715" w:rsidRPr="006424BB" w:rsidRDefault="00C351CC" w:rsidP="006A7CEE">
      <w:pPr>
        <w:numPr>
          <w:ilvl w:val="2"/>
          <w:numId w:val="23"/>
        </w:numPr>
        <w:tabs>
          <w:tab w:val="left" w:pos="0"/>
        </w:tabs>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 xml:space="preserve">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14:paraId="76349ED8"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5BBEBE9A" w14:textId="77777777" w:rsidR="00FD1715" w:rsidRPr="006424BB" w:rsidRDefault="00C351CC" w:rsidP="006A7CEE">
      <w:pPr>
        <w:numPr>
          <w:ilvl w:val="2"/>
          <w:numId w:val="23"/>
        </w:numPr>
        <w:tabs>
          <w:tab w:val="left" w:pos="0"/>
        </w:tabs>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Si el oferente no hubiere atendido la petición de convalidación, en el término fijado para el efecto, siempre y cuando el error no convalidado constituya causal de rechazo.</w:t>
      </w:r>
    </w:p>
    <w:p w14:paraId="3FA2F6C8" w14:textId="77777777" w:rsidR="00FD1715" w:rsidRPr="006424BB" w:rsidRDefault="00FD1715" w:rsidP="00FD1715">
      <w:pPr>
        <w:tabs>
          <w:tab w:val="left" w:pos="2292"/>
        </w:tabs>
        <w:ind w:left="15" w:right="45"/>
        <w:jc w:val="both"/>
        <w:rPr>
          <w:rFonts w:asciiTheme="minorHAnsi" w:hAnsiTheme="minorHAnsi" w:cs="Times New Roman"/>
          <w:spacing w:val="-3"/>
          <w:sz w:val="22"/>
          <w:szCs w:val="22"/>
        </w:rPr>
      </w:pPr>
    </w:p>
    <w:p w14:paraId="69E23284" w14:textId="77777777" w:rsidR="00FD1715" w:rsidRPr="006424BB" w:rsidRDefault="00C351CC" w:rsidP="00FD1715">
      <w:pPr>
        <w:tabs>
          <w:tab w:val="left" w:pos="-540"/>
        </w:tabs>
        <w:ind w:left="15" w:right="45"/>
        <w:jc w:val="both"/>
        <w:rPr>
          <w:rFonts w:asciiTheme="minorHAnsi" w:hAnsiTheme="minorHAnsi" w:cs="Times New Roman"/>
          <w:sz w:val="22"/>
          <w:szCs w:val="22"/>
        </w:rPr>
      </w:pPr>
      <w:r w:rsidRPr="006424BB">
        <w:rPr>
          <w:rFonts w:asciiTheme="minorHAnsi" w:hAnsiTheme="minorHAnsi" w:cs="Times New Roman"/>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25B8E652" w14:textId="77777777" w:rsidR="00FD1715" w:rsidRPr="006424BB" w:rsidRDefault="00FD1715" w:rsidP="00FD1715">
      <w:pPr>
        <w:pStyle w:val="Prrafodelista"/>
        <w:tabs>
          <w:tab w:val="left" w:pos="4207"/>
        </w:tabs>
        <w:spacing w:after="0" w:line="240" w:lineRule="auto"/>
        <w:ind w:left="15" w:right="45"/>
        <w:jc w:val="both"/>
        <w:rPr>
          <w:rFonts w:asciiTheme="minorHAnsi" w:hAnsiTheme="minorHAnsi"/>
        </w:rPr>
      </w:pPr>
    </w:p>
    <w:p w14:paraId="41688EA3" w14:textId="77777777" w:rsidR="00FD1715" w:rsidRPr="006424BB" w:rsidRDefault="00C351CC" w:rsidP="00FD1715">
      <w:pPr>
        <w:tabs>
          <w:tab w:val="left" w:pos="-540"/>
        </w:tabs>
        <w:ind w:left="15" w:right="45"/>
        <w:jc w:val="both"/>
        <w:rPr>
          <w:rFonts w:asciiTheme="minorHAnsi" w:hAnsiTheme="minorHAnsi" w:cs="Times New Roman"/>
          <w:spacing w:val="-2"/>
          <w:sz w:val="22"/>
          <w:szCs w:val="22"/>
        </w:rPr>
      </w:pPr>
      <w:r w:rsidRPr="006424BB">
        <w:rPr>
          <w:rFonts w:asciiTheme="minorHAnsi" w:hAnsiTheme="minorHAnsi" w:cs="Times New Roman"/>
          <w:spacing w:val="-3"/>
          <w:sz w:val="22"/>
          <w:szCs w:val="22"/>
        </w:rPr>
        <w:t xml:space="preserve">La adjudicación se circunscribirá a las ofertas calificadas. </w:t>
      </w:r>
      <w:r w:rsidRPr="006424BB">
        <w:rPr>
          <w:rFonts w:asciiTheme="minorHAnsi" w:hAnsiTheme="minorHAnsi" w:cs="Times New Roman"/>
          <w:spacing w:val="-2"/>
          <w:sz w:val="22"/>
          <w:szCs w:val="22"/>
        </w:rPr>
        <w:t xml:space="preserve">No se aceptarán ofertas alternativas. </w:t>
      </w:r>
    </w:p>
    <w:p w14:paraId="6334DB8E" w14:textId="77777777" w:rsidR="00FD1715" w:rsidRPr="006424BB" w:rsidRDefault="00FD1715" w:rsidP="00FD1715">
      <w:pPr>
        <w:tabs>
          <w:tab w:val="left" w:pos="-540"/>
        </w:tabs>
        <w:ind w:left="15" w:right="45"/>
        <w:jc w:val="both"/>
        <w:rPr>
          <w:rFonts w:asciiTheme="minorHAnsi" w:hAnsiTheme="minorHAnsi" w:cs="Times New Roman"/>
          <w:spacing w:val="-2"/>
          <w:sz w:val="22"/>
          <w:szCs w:val="22"/>
        </w:rPr>
      </w:pPr>
    </w:p>
    <w:p w14:paraId="7DD7B657" w14:textId="77777777" w:rsidR="00FD1715" w:rsidRPr="006424BB" w:rsidRDefault="00C351CC" w:rsidP="00FD1715">
      <w:pPr>
        <w:tabs>
          <w:tab w:val="left" w:pos="-540"/>
        </w:tabs>
        <w:ind w:left="15" w:right="45"/>
        <w:jc w:val="both"/>
        <w:rPr>
          <w:rFonts w:asciiTheme="minorHAnsi" w:hAnsiTheme="minorHAnsi" w:cs="Times New Roman"/>
          <w:b/>
          <w:spacing w:val="-2"/>
          <w:sz w:val="22"/>
          <w:szCs w:val="22"/>
        </w:rPr>
      </w:pPr>
      <w:r w:rsidRPr="006424BB">
        <w:rPr>
          <w:rFonts w:asciiTheme="minorHAnsi" w:hAnsiTheme="minorHAnsi" w:cs="Times New Roman"/>
          <w:spacing w:val="-2"/>
          <w:sz w:val="22"/>
          <w:szCs w:val="22"/>
        </w:rPr>
        <w:t>Ningún oferente podrá intervenir con más de una oferta.</w:t>
      </w:r>
    </w:p>
    <w:p w14:paraId="577B2D0D" w14:textId="77777777" w:rsidR="00FD1715" w:rsidRPr="006424BB" w:rsidRDefault="00FD1715" w:rsidP="00FD1715">
      <w:pPr>
        <w:tabs>
          <w:tab w:val="left" w:pos="180"/>
        </w:tabs>
        <w:ind w:left="15" w:right="45"/>
        <w:jc w:val="both"/>
        <w:rPr>
          <w:rFonts w:asciiTheme="minorHAnsi" w:hAnsiTheme="minorHAnsi" w:cs="Times New Roman"/>
          <w:b/>
          <w:spacing w:val="-2"/>
          <w:sz w:val="22"/>
          <w:szCs w:val="22"/>
        </w:rPr>
      </w:pPr>
    </w:p>
    <w:p w14:paraId="2B7C38E5" w14:textId="77777777" w:rsidR="008B0063" w:rsidRPr="006424BB" w:rsidRDefault="00C351CC" w:rsidP="006A7CEE">
      <w:pPr>
        <w:pStyle w:val="Style2"/>
        <w:numPr>
          <w:ilvl w:val="1"/>
          <w:numId w:val="23"/>
        </w:numPr>
        <w:ind w:right="45"/>
        <w:rPr>
          <w:rFonts w:asciiTheme="minorHAnsi" w:hAnsiTheme="minorHAnsi" w:cs="Times New Roman"/>
          <w:b/>
          <w:spacing w:val="-2"/>
          <w:sz w:val="22"/>
          <w:szCs w:val="22"/>
          <w:lang w:val="es-ES"/>
        </w:rPr>
      </w:pPr>
      <w:r w:rsidRPr="006424BB">
        <w:rPr>
          <w:rFonts w:asciiTheme="minorHAnsi" w:hAnsiTheme="minorHAnsi" w:cs="Times New Roman"/>
          <w:b/>
          <w:spacing w:val="-2"/>
          <w:sz w:val="22"/>
          <w:szCs w:val="22"/>
          <w:lang w:val="es-ES"/>
        </w:rPr>
        <w:t xml:space="preserve">Adjudicación y notificación: </w:t>
      </w:r>
    </w:p>
    <w:p w14:paraId="579F759E" w14:textId="77777777" w:rsidR="008B0063" w:rsidRPr="006424BB" w:rsidRDefault="008B0063" w:rsidP="008B0063">
      <w:pPr>
        <w:pStyle w:val="Style2"/>
        <w:ind w:left="360" w:right="45" w:firstLine="0"/>
        <w:rPr>
          <w:rFonts w:asciiTheme="minorHAnsi" w:hAnsiTheme="minorHAnsi" w:cs="Times New Roman"/>
          <w:b/>
          <w:spacing w:val="-2"/>
          <w:sz w:val="22"/>
          <w:szCs w:val="22"/>
          <w:lang w:val="es-ES"/>
        </w:rPr>
      </w:pPr>
    </w:p>
    <w:p w14:paraId="1B7012BB" w14:textId="77777777" w:rsidR="008B0063" w:rsidRPr="00592A98" w:rsidRDefault="00C351CC" w:rsidP="008667CB">
      <w:pPr>
        <w:pStyle w:val="Style2"/>
        <w:ind w:left="0" w:right="45" w:firstLine="0"/>
        <w:rPr>
          <w:rFonts w:asciiTheme="minorHAnsi" w:hAnsiTheme="minorHAnsi" w:cs="Times New Roman"/>
          <w:spacing w:val="-2"/>
          <w:sz w:val="22"/>
          <w:szCs w:val="22"/>
          <w:lang w:val="es-EC"/>
        </w:rPr>
      </w:pPr>
      <w:r w:rsidRPr="00592A98">
        <w:rPr>
          <w:rFonts w:asciiTheme="minorHAnsi" w:hAnsiTheme="minorHAnsi" w:cs="Times New Roman"/>
          <w:spacing w:val="-2"/>
          <w:sz w:val="22"/>
          <w:szCs w:val="22"/>
          <w:lang w:val="es-EC"/>
        </w:rPr>
        <w:t xml:space="preserve">Se adjudicará el </w:t>
      </w:r>
      <w:r w:rsidR="00BE4244" w:rsidRPr="00592A98">
        <w:rPr>
          <w:rFonts w:asciiTheme="minorHAnsi" w:hAnsiTheme="minorHAnsi" w:cs="Times New Roman"/>
          <w:spacing w:val="-2"/>
          <w:sz w:val="22"/>
          <w:szCs w:val="22"/>
          <w:lang w:val="es-EC"/>
        </w:rPr>
        <w:t>contrato a</w:t>
      </w:r>
      <w:r w:rsidRPr="00592A98">
        <w:rPr>
          <w:rFonts w:asciiTheme="minorHAnsi" w:hAnsiTheme="minorHAnsi" w:cs="Times New Roman"/>
          <w:spacing w:val="-2"/>
          <w:sz w:val="22"/>
          <w:szCs w:val="22"/>
          <w:lang w:val="es-EC"/>
        </w:rPr>
        <w:t xml:space="preserve"> la oferta que obtenga el mayor puntaje </w:t>
      </w:r>
      <w:r w:rsidR="00BE4244" w:rsidRPr="00592A98">
        <w:rPr>
          <w:rFonts w:asciiTheme="minorHAnsi" w:hAnsiTheme="minorHAnsi" w:cs="Times New Roman"/>
          <w:spacing w:val="-2"/>
          <w:sz w:val="22"/>
          <w:szCs w:val="22"/>
          <w:lang w:val="es-EC"/>
        </w:rPr>
        <w:t>según los</w:t>
      </w:r>
      <w:r w:rsidRPr="00592A98">
        <w:rPr>
          <w:rFonts w:asciiTheme="minorHAnsi" w:hAnsiTheme="minorHAnsi" w:cs="Times New Roman"/>
          <w:spacing w:val="-2"/>
          <w:sz w:val="22"/>
          <w:szCs w:val="22"/>
          <w:lang w:val="es-EC"/>
        </w:rPr>
        <w:t xml:space="preserve"> Parámetros de Valoración que constan en el numeral 4.2 de la Sección IV de este documento.</w:t>
      </w:r>
    </w:p>
    <w:p w14:paraId="358B4BBA" w14:textId="77777777" w:rsidR="008B0063" w:rsidRPr="00592A98" w:rsidRDefault="008B0063" w:rsidP="005E23F6">
      <w:pPr>
        <w:pStyle w:val="Style2"/>
        <w:ind w:left="0" w:right="45" w:firstLine="0"/>
        <w:rPr>
          <w:rFonts w:asciiTheme="minorHAnsi" w:hAnsiTheme="minorHAnsi" w:cs="Times New Roman"/>
          <w:b/>
          <w:spacing w:val="-2"/>
          <w:sz w:val="22"/>
          <w:szCs w:val="22"/>
          <w:lang w:val="es-ES"/>
        </w:rPr>
      </w:pPr>
    </w:p>
    <w:p w14:paraId="3BE4F676" w14:textId="2E642D49" w:rsidR="00424517" w:rsidRPr="00592A98" w:rsidRDefault="00C351CC" w:rsidP="008667CB">
      <w:pPr>
        <w:pStyle w:val="Style2"/>
        <w:spacing w:line="276" w:lineRule="auto"/>
        <w:ind w:left="0" w:right="45" w:firstLine="0"/>
        <w:rPr>
          <w:rFonts w:asciiTheme="minorHAnsi" w:hAnsiTheme="minorHAnsi" w:cs="Times New Roman"/>
          <w:spacing w:val="-2"/>
          <w:sz w:val="22"/>
          <w:szCs w:val="22"/>
          <w:lang w:val="es-EC"/>
        </w:rPr>
      </w:pPr>
      <w:r w:rsidRPr="00592A98">
        <w:rPr>
          <w:rFonts w:asciiTheme="minorHAnsi" w:hAnsiTheme="minorHAnsi" w:cs="Times New Roman"/>
          <w:spacing w:val="-2"/>
          <w:sz w:val="22"/>
          <w:szCs w:val="22"/>
          <w:lang w:val="es-EC"/>
        </w:rPr>
        <w:t xml:space="preserve">Una vez que la Comisión Técnica remita el informe de calificación, la Entidad Contratante, enviará a la Secretaria Técnica del Programa de Canje de Deuda </w:t>
      </w:r>
      <w:r w:rsidR="00275E34" w:rsidRPr="00592A98">
        <w:rPr>
          <w:rFonts w:asciiTheme="minorHAnsi" w:hAnsiTheme="minorHAnsi" w:cs="Times New Roman"/>
          <w:spacing w:val="-2"/>
          <w:sz w:val="22"/>
          <w:szCs w:val="22"/>
          <w:lang w:val="es-EC"/>
        </w:rPr>
        <w:t>los documentos precontractuales</w:t>
      </w:r>
      <w:r w:rsidRPr="00592A98">
        <w:rPr>
          <w:rFonts w:asciiTheme="minorHAnsi" w:hAnsiTheme="minorHAnsi" w:cs="Times New Roman"/>
          <w:spacing w:val="-2"/>
          <w:sz w:val="22"/>
          <w:szCs w:val="22"/>
          <w:lang w:val="es-EC"/>
        </w:rPr>
        <w:t xml:space="preserve">, previamente a la </w:t>
      </w:r>
      <w:r w:rsidR="00275E34" w:rsidRPr="00592A98">
        <w:rPr>
          <w:rFonts w:asciiTheme="minorHAnsi" w:hAnsiTheme="minorHAnsi" w:cs="Times New Roman"/>
          <w:spacing w:val="-2"/>
          <w:sz w:val="22"/>
          <w:szCs w:val="22"/>
          <w:lang w:val="es-EC"/>
        </w:rPr>
        <w:t xml:space="preserve">adjudicación y </w:t>
      </w:r>
      <w:r w:rsidRPr="00592A98">
        <w:rPr>
          <w:rFonts w:asciiTheme="minorHAnsi" w:hAnsiTheme="minorHAnsi" w:cs="Times New Roman"/>
          <w:spacing w:val="-2"/>
          <w:sz w:val="22"/>
          <w:szCs w:val="22"/>
          <w:lang w:val="es-EC"/>
        </w:rPr>
        <w:t xml:space="preserve">notificación a las empresas participantes en el proceso, para que el Comité Técnico eleve la propuesta de adjudicación a conocimiento del Comité Binacional para su validación o, si fuere el caso su objeción debidamente motivadas de acuerdo a las Normas para la Administración y Justificación del Gasto por parte de las Entidades Ejecutoras Parcialmente con Recursos Provenientes del Programa de Canje de Deuda </w:t>
      </w:r>
      <w:r w:rsidRPr="00592A98">
        <w:rPr>
          <w:rFonts w:asciiTheme="minorHAnsi" w:hAnsiTheme="minorHAnsi" w:cs="Times New Roman"/>
          <w:spacing w:val="-2"/>
          <w:sz w:val="22"/>
          <w:szCs w:val="22"/>
          <w:lang w:val="es-EC"/>
        </w:rPr>
        <w:lastRenderedPageBreak/>
        <w:t>Ecuador – España, correspondiente a la III Etapa,  dentro de un plazo</w:t>
      </w:r>
      <w:r w:rsidR="004B62C8" w:rsidRPr="00592A98">
        <w:rPr>
          <w:rFonts w:asciiTheme="minorHAnsi" w:hAnsiTheme="minorHAnsi" w:cs="Times New Roman"/>
          <w:spacing w:val="-2"/>
          <w:sz w:val="22"/>
          <w:szCs w:val="22"/>
          <w:lang w:val="es-EC"/>
        </w:rPr>
        <w:t xml:space="preserve"> no superior a 15 días hábiles.</w:t>
      </w:r>
    </w:p>
    <w:p w14:paraId="59CFE92D" w14:textId="77777777" w:rsidR="006A6419" w:rsidRPr="00592A98" w:rsidRDefault="006A6419" w:rsidP="00424517">
      <w:pPr>
        <w:pStyle w:val="Style2"/>
        <w:autoSpaceDE/>
        <w:autoSpaceDN/>
        <w:ind w:left="0" w:right="45" w:firstLine="0"/>
        <w:textAlignment w:val="auto"/>
        <w:rPr>
          <w:rFonts w:asciiTheme="minorHAnsi" w:hAnsiTheme="minorHAnsi" w:cs="Times New Roman"/>
          <w:spacing w:val="-3"/>
          <w:sz w:val="22"/>
          <w:szCs w:val="22"/>
          <w:lang w:val="es-ES"/>
        </w:rPr>
      </w:pPr>
    </w:p>
    <w:p w14:paraId="18315B29" w14:textId="77777777" w:rsidR="00FD1715" w:rsidRPr="006424BB" w:rsidRDefault="00C351CC" w:rsidP="00424517">
      <w:pPr>
        <w:pStyle w:val="Style2"/>
        <w:autoSpaceDE/>
        <w:autoSpaceDN/>
        <w:ind w:left="0" w:right="45" w:firstLine="0"/>
        <w:textAlignment w:val="auto"/>
        <w:rPr>
          <w:rFonts w:asciiTheme="minorHAnsi" w:hAnsiTheme="minorHAnsi" w:cs="Times New Roman"/>
          <w:spacing w:val="-3"/>
          <w:sz w:val="22"/>
          <w:szCs w:val="22"/>
          <w:lang w:val="es-ES"/>
        </w:rPr>
      </w:pPr>
      <w:r w:rsidRPr="00592A98">
        <w:rPr>
          <w:rFonts w:asciiTheme="minorHAnsi" w:hAnsiTheme="minorHAnsi" w:cs="Times New Roman"/>
          <w:spacing w:val="-3"/>
          <w:sz w:val="22"/>
          <w:szCs w:val="22"/>
          <w:lang w:val="es-ES"/>
        </w:rPr>
        <w:t xml:space="preserve">La notificación de la adjudicación se la realizará a través del portal www.compraspublicas.gob.ec, en la Página </w:t>
      </w:r>
      <w:r w:rsidR="00841543" w:rsidRPr="00592A98">
        <w:rPr>
          <w:rFonts w:asciiTheme="minorHAnsi" w:hAnsiTheme="minorHAnsi" w:cs="Times New Roman"/>
          <w:spacing w:val="-3"/>
          <w:sz w:val="22"/>
          <w:szCs w:val="22"/>
          <w:lang w:val="es-ES"/>
        </w:rPr>
        <w:t>Web de</w:t>
      </w:r>
      <w:r w:rsidR="00AB5A01" w:rsidRPr="00592A98">
        <w:rPr>
          <w:rFonts w:asciiTheme="minorHAnsi" w:hAnsiTheme="minorHAnsi" w:cs="Times New Roman"/>
          <w:spacing w:val="-3"/>
          <w:sz w:val="22"/>
          <w:szCs w:val="22"/>
          <w:lang w:val="es-ES"/>
        </w:rPr>
        <w:t>l</w:t>
      </w:r>
      <w:r w:rsidR="00841543" w:rsidRPr="00592A98">
        <w:rPr>
          <w:rFonts w:asciiTheme="minorHAnsi" w:hAnsiTheme="minorHAnsi" w:cs="Times New Roman"/>
          <w:spacing w:val="-3"/>
          <w:sz w:val="22"/>
          <w:szCs w:val="22"/>
          <w:lang w:val="es-ES"/>
        </w:rPr>
        <w:t xml:space="preserve"> INIAP</w:t>
      </w:r>
      <w:r w:rsidR="00B637FF" w:rsidRPr="00592A98">
        <w:rPr>
          <w:rFonts w:asciiTheme="minorHAnsi" w:hAnsiTheme="minorHAnsi" w:cs="Times New Roman"/>
          <w:spacing w:val="-3"/>
          <w:sz w:val="22"/>
          <w:szCs w:val="22"/>
          <w:lang w:val="es-ES"/>
        </w:rPr>
        <w:t xml:space="preserve"> www.iniap.gob.ec</w:t>
      </w:r>
      <w:r w:rsidR="00424517" w:rsidRPr="00592A98">
        <w:rPr>
          <w:rFonts w:asciiTheme="minorHAnsi" w:hAnsiTheme="minorHAnsi" w:cs="Times New Roman"/>
          <w:spacing w:val="-3"/>
          <w:sz w:val="22"/>
          <w:szCs w:val="22"/>
          <w:lang w:val="es-ES"/>
        </w:rPr>
        <w:t xml:space="preserve">, </w:t>
      </w:r>
      <w:r w:rsidR="00093BF4" w:rsidRPr="00592A98">
        <w:rPr>
          <w:rFonts w:asciiTheme="minorHAnsi" w:hAnsiTheme="minorHAnsi" w:cs="Times New Roman"/>
          <w:spacing w:val="-3"/>
          <w:sz w:val="22"/>
          <w:szCs w:val="22"/>
          <w:lang w:val="es-ES"/>
        </w:rPr>
        <w:t xml:space="preserve">en la Página Web del </w:t>
      </w:r>
      <w:r w:rsidR="0027588E" w:rsidRPr="00592A98">
        <w:rPr>
          <w:rFonts w:asciiTheme="minorHAnsi" w:hAnsiTheme="minorHAnsi" w:cs="Times New Roman"/>
          <w:spacing w:val="-3"/>
          <w:sz w:val="22"/>
          <w:szCs w:val="22"/>
          <w:lang w:val="es-ES"/>
        </w:rPr>
        <w:t>Ministerio de Economía</w:t>
      </w:r>
      <w:r w:rsidR="00722567" w:rsidRPr="00592A98">
        <w:rPr>
          <w:rFonts w:asciiTheme="minorHAnsi" w:hAnsiTheme="minorHAnsi" w:cs="Times New Roman"/>
          <w:spacing w:val="-3"/>
          <w:sz w:val="22"/>
          <w:szCs w:val="22"/>
          <w:lang w:val="es-ES"/>
        </w:rPr>
        <w:t xml:space="preserve"> y Empresa</w:t>
      </w:r>
      <w:r w:rsidR="00093BF4" w:rsidRPr="00592A98">
        <w:rPr>
          <w:rFonts w:asciiTheme="minorHAnsi" w:hAnsiTheme="minorHAnsi" w:cs="Times New Roman"/>
          <w:spacing w:val="-3"/>
          <w:sz w:val="22"/>
          <w:szCs w:val="22"/>
          <w:lang w:val="es-ES"/>
        </w:rPr>
        <w:t>;</w:t>
      </w:r>
      <w:r w:rsidR="00093BF4" w:rsidRPr="006424BB">
        <w:rPr>
          <w:rFonts w:asciiTheme="minorHAnsi" w:hAnsiTheme="minorHAnsi" w:cs="Times New Roman"/>
          <w:spacing w:val="-3"/>
          <w:sz w:val="22"/>
          <w:szCs w:val="22"/>
          <w:lang w:val="es-ES"/>
        </w:rPr>
        <w:t xml:space="preserve"> de </w:t>
      </w:r>
      <w:r w:rsidRPr="006424BB">
        <w:rPr>
          <w:rFonts w:asciiTheme="minorHAnsi" w:hAnsiTheme="minorHAnsi" w:cs="Times New Roman"/>
          <w:spacing w:val="-3"/>
          <w:sz w:val="22"/>
          <w:szCs w:val="22"/>
          <w:lang w:val="es-ES"/>
        </w:rPr>
        <w:t xml:space="preserve">la Oficina Comercial de España en Ecuador, </w:t>
      </w:r>
      <w:hyperlink r:id="rId13" w:history="1">
        <w:r w:rsidRPr="006424BB">
          <w:rPr>
            <w:rStyle w:val="Hipervnculo"/>
            <w:rFonts w:asciiTheme="minorHAnsi" w:hAnsiTheme="minorHAnsi" w:cs="Times New Roman"/>
            <w:spacing w:val="-3"/>
            <w:sz w:val="22"/>
            <w:szCs w:val="22"/>
            <w:lang w:val="es-ES"/>
          </w:rPr>
          <w:t>www.oficinascomerciales.es</w:t>
        </w:r>
      </w:hyperlink>
      <w:r w:rsidRPr="006424BB">
        <w:rPr>
          <w:rFonts w:asciiTheme="minorHAnsi" w:hAnsiTheme="minorHAnsi" w:cs="Times New Roman"/>
          <w:spacing w:val="-3"/>
          <w:sz w:val="22"/>
          <w:szCs w:val="22"/>
          <w:lang w:val="es-ES"/>
        </w:rPr>
        <w:t>;  adicionalmente se le enviará la comunicación al correo electrónico del oferente, con la respectiva resolución de adjudicación emitida por la máxima autoridad, o su delegado.</w:t>
      </w:r>
    </w:p>
    <w:p w14:paraId="3882F861" w14:textId="77777777" w:rsidR="00FD1715" w:rsidRPr="006424BB" w:rsidRDefault="00FD1715" w:rsidP="00FD1715">
      <w:pPr>
        <w:pStyle w:val="Style2"/>
        <w:ind w:left="15" w:right="45" w:firstLine="0"/>
        <w:rPr>
          <w:rFonts w:asciiTheme="minorHAnsi" w:hAnsiTheme="minorHAnsi" w:cs="Times New Roman"/>
          <w:spacing w:val="-3"/>
          <w:sz w:val="22"/>
          <w:szCs w:val="22"/>
          <w:lang w:val="es-ES"/>
        </w:rPr>
      </w:pPr>
    </w:p>
    <w:p w14:paraId="137F7BD4" w14:textId="6F31F999" w:rsidR="00FD1715" w:rsidRPr="006424BB" w:rsidRDefault="00722567" w:rsidP="006A7CEE">
      <w:pPr>
        <w:pStyle w:val="Style2"/>
        <w:numPr>
          <w:ilvl w:val="1"/>
          <w:numId w:val="25"/>
        </w:numPr>
        <w:autoSpaceDE/>
        <w:autoSpaceDN/>
        <w:ind w:left="0" w:right="45" w:firstLine="0"/>
        <w:textAlignment w:val="auto"/>
        <w:rPr>
          <w:rFonts w:asciiTheme="minorHAnsi" w:hAnsiTheme="minorHAnsi" w:cs="Times New Roman"/>
          <w:spacing w:val="-3"/>
          <w:sz w:val="22"/>
          <w:szCs w:val="22"/>
          <w:lang w:val="es-ES"/>
        </w:rPr>
      </w:pPr>
      <w:r w:rsidRPr="006424BB">
        <w:rPr>
          <w:rFonts w:asciiTheme="minorHAnsi" w:hAnsiTheme="minorHAnsi" w:cs="Times New Roman"/>
          <w:b/>
          <w:spacing w:val="-3"/>
          <w:sz w:val="22"/>
          <w:szCs w:val="22"/>
          <w:lang w:val="es-ES"/>
        </w:rPr>
        <w:t>Garantías. -</w:t>
      </w:r>
      <w:r w:rsidR="00C351CC" w:rsidRPr="006424BB">
        <w:rPr>
          <w:rFonts w:asciiTheme="minorHAnsi" w:hAnsiTheme="minorHAnsi" w:cs="Times New Roman"/>
          <w:spacing w:val="-3"/>
          <w:sz w:val="22"/>
          <w:szCs w:val="22"/>
          <w:lang w:val="es-ES"/>
        </w:rPr>
        <w:t>En forma previa a la suscripción de todo contrato derivado de los procedimientos establecidos en este pliego</w:t>
      </w:r>
      <w:r w:rsidR="00C351CC" w:rsidRPr="006424BB">
        <w:rPr>
          <w:rFonts w:asciiTheme="minorHAnsi" w:hAnsiTheme="minorHAnsi" w:cs="Times New Roman"/>
          <w:b/>
          <w:spacing w:val="-3"/>
          <w:sz w:val="22"/>
          <w:szCs w:val="22"/>
          <w:lang w:val="es-ES"/>
        </w:rPr>
        <w:t>,</w:t>
      </w:r>
      <w:r w:rsidR="007506FE">
        <w:rPr>
          <w:rFonts w:asciiTheme="minorHAnsi" w:hAnsiTheme="minorHAnsi" w:cs="Times New Roman"/>
          <w:b/>
          <w:spacing w:val="-3"/>
          <w:sz w:val="22"/>
          <w:szCs w:val="22"/>
          <w:lang w:val="es-ES"/>
        </w:rPr>
        <w:t xml:space="preserve"> </w:t>
      </w:r>
      <w:r w:rsidR="00C351CC" w:rsidRPr="006424BB">
        <w:rPr>
          <w:rFonts w:asciiTheme="minorHAnsi" w:hAnsiTheme="minorHAnsi" w:cs="Times New Roman"/>
          <w:sz w:val="22"/>
          <w:szCs w:val="22"/>
          <w:lang w:val="es-EC" w:eastAsia="es-EC"/>
        </w:rPr>
        <w:t>se deberán presentar las garantías que fueren aplicables de acuerdo a lo previsto en los artículos</w:t>
      </w:r>
      <w:r w:rsidR="00C351CC" w:rsidRPr="006424BB">
        <w:rPr>
          <w:rFonts w:asciiTheme="minorHAnsi" w:hAnsiTheme="minorHAnsi" w:cs="Times New Roman"/>
          <w:spacing w:val="-3"/>
          <w:sz w:val="22"/>
          <w:szCs w:val="22"/>
          <w:lang w:val="es-ES"/>
        </w:rPr>
        <w:t xml:space="preserve"> 74, 75 y 76 de la LOSNCP, en cualquiera de las formas contempladas en el artículo 73 ibídem.</w:t>
      </w:r>
    </w:p>
    <w:p w14:paraId="1CBE3EA6" w14:textId="77777777" w:rsidR="00FD1715" w:rsidRPr="006424BB" w:rsidRDefault="00FD1715" w:rsidP="00FD1715">
      <w:pPr>
        <w:pStyle w:val="Style2"/>
        <w:ind w:left="15" w:right="45" w:firstLine="0"/>
        <w:rPr>
          <w:rFonts w:asciiTheme="minorHAnsi" w:hAnsiTheme="minorHAnsi" w:cs="Times New Roman"/>
          <w:spacing w:val="-3"/>
          <w:sz w:val="22"/>
          <w:szCs w:val="22"/>
          <w:lang w:val="es-ES"/>
        </w:rPr>
      </w:pPr>
    </w:p>
    <w:p w14:paraId="4976167C" w14:textId="77777777" w:rsidR="00FD1715" w:rsidRPr="006424BB" w:rsidRDefault="00C351CC" w:rsidP="006A7CEE">
      <w:pPr>
        <w:numPr>
          <w:ilvl w:val="2"/>
          <w:numId w:val="25"/>
        </w:numPr>
        <w:tabs>
          <w:tab w:val="left" w:pos="0"/>
        </w:tabs>
        <w:autoSpaceDN/>
        <w:spacing w:line="100" w:lineRule="atLeast"/>
        <w:ind w:left="0" w:firstLine="0"/>
        <w:jc w:val="both"/>
        <w:textAlignment w:val="auto"/>
        <w:rPr>
          <w:rFonts w:asciiTheme="minorHAnsi" w:eastAsia="Calibri" w:hAnsiTheme="minorHAnsi" w:cs="Times New Roman"/>
          <w:spacing w:val="-3"/>
          <w:sz w:val="22"/>
          <w:szCs w:val="22"/>
        </w:rPr>
      </w:pPr>
      <w:r w:rsidRPr="006424BB">
        <w:rPr>
          <w:rFonts w:asciiTheme="minorHAnsi" w:hAnsiTheme="minorHAnsi" w:cs="Times New Roman"/>
          <w:spacing w:val="-3"/>
          <w:sz w:val="22"/>
          <w:szCs w:val="22"/>
        </w:rPr>
        <w:t xml:space="preserve">La garantía de fiel cumplimiento del contrato se rendirá por un valor igual al cinco por ciento (5%) del monto total del mismo, </w:t>
      </w:r>
      <w:r w:rsidRPr="006424BB">
        <w:rPr>
          <w:rFonts w:asciiTheme="minorHAnsi" w:hAnsiTheme="minorHAnsi" w:cs="Times New Roman"/>
          <w:color w:val="000000"/>
          <w:spacing w:val="-3"/>
          <w:sz w:val="22"/>
          <w:szCs w:val="22"/>
        </w:rPr>
        <w:t xml:space="preserve">en una de las formas establecidas en el artículo 73 de la LOSNCP, </w:t>
      </w:r>
      <w:r w:rsidRPr="006424BB">
        <w:rPr>
          <w:rFonts w:asciiTheme="minorHAnsi" w:hAnsiTheme="minorHAnsi" w:cs="Times New Roman"/>
          <w:sz w:val="22"/>
          <w:szCs w:val="22"/>
          <w:lang w:eastAsia="es-EC"/>
        </w:rPr>
        <w:t>la que deberá ser presentada previo a la suscripción del contrato</w:t>
      </w:r>
      <w:r w:rsidRPr="006424BB">
        <w:rPr>
          <w:rFonts w:asciiTheme="minorHAnsi" w:hAnsiTheme="minorHAnsi" w:cs="Times New Roman"/>
          <w:color w:val="000000"/>
          <w:spacing w:val="-3"/>
          <w:sz w:val="22"/>
          <w:szCs w:val="22"/>
        </w:rPr>
        <w:t xml:space="preserve">. </w:t>
      </w:r>
    </w:p>
    <w:p w14:paraId="52496505" w14:textId="77777777" w:rsidR="005E23F6" w:rsidRPr="006424BB" w:rsidRDefault="005E23F6" w:rsidP="005E23F6">
      <w:pPr>
        <w:tabs>
          <w:tab w:val="left" w:pos="0"/>
        </w:tabs>
        <w:autoSpaceDN/>
        <w:spacing w:line="100" w:lineRule="atLeast"/>
        <w:jc w:val="both"/>
        <w:textAlignment w:val="auto"/>
        <w:rPr>
          <w:rFonts w:asciiTheme="minorHAnsi" w:eastAsia="Calibri" w:hAnsiTheme="minorHAnsi" w:cs="Times New Roman"/>
          <w:spacing w:val="-3"/>
          <w:sz w:val="22"/>
          <w:szCs w:val="22"/>
        </w:rPr>
      </w:pPr>
    </w:p>
    <w:p w14:paraId="64B53FB7" w14:textId="77777777" w:rsidR="00FD1715" w:rsidRPr="006424BB" w:rsidRDefault="00B637FF" w:rsidP="00FD1715">
      <w:pPr>
        <w:pStyle w:val="Style2"/>
        <w:spacing w:line="100" w:lineRule="atLeast"/>
        <w:ind w:left="0" w:right="0" w:firstLine="0"/>
        <w:rPr>
          <w:rFonts w:asciiTheme="minorHAnsi" w:hAnsiTheme="minorHAnsi" w:cs="Times New Roman"/>
          <w:sz w:val="22"/>
          <w:szCs w:val="22"/>
          <w:lang w:val="es-EC" w:eastAsia="es-EC"/>
        </w:rPr>
      </w:pPr>
      <w:r w:rsidRPr="006424BB">
        <w:rPr>
          <w:rFonts w:asciiTheme="minorHAnsi" w:hAnsiTheme="minorHAnsi" w:cs="Times New Roman"/>
          <w:b/>
          <w:spacing w:val="-3"/>
          <w:sz w:val="22"/>
          <w:szCs w:val="22"/>
          <w:lang w:val="es-EC"/>
        </w:rPr>
        <w:t>1.10</w:t>
      </w:r>
      <w:r w:rsidR="00C351CC" w:rsidRPr="006424BB">
        <w:rPr>
          <w:rFonts w:asciiTheme="minorHAnsi" w:hAnsiTheme="minorHAnsi" w:cs="Times New Roman"/>
          <w:b/>
          <w:spacing w:val="-3"/>
          <w:sz w:val="22"/>
          <w:szCs w:val="22"/>
          <w:lang w:val="es-EC"/>
        </w:rPr>
        <w:t>.</w:t>
      </w:r>
      <w:proofErr w:type="gramStart"/>
      <w:r w:rsidR="00C351CC" w:rsidRPr="006424BB">
        <w:rPr>
          <w:rFonts w:asciiTheme="minorHAnsi" w:hAnsiTheme="minorHAnsi" w:cs="Times New Roman"/>
          <w:b/>
          <w:spacing w:val="-3"/>
          <w:sz w:val="22"/>
          <w:szCs w:val="22"/>
          <w:lang w:val="es-EC"/>
        </w:rPr>
        <w:t>2.</w:t>
      </w:r>
      <w:r w:rsidR="00C351CC" w:rsidRPr="006424BB">
        <w:rPr>
          <w:rFonts w:asciiTheme="minorHAnsi" w:hAnsiTheme="minorHAnsi" w:cs="Times New Roman"/>
          <w:sz w:val="22"/>
          <w:szCs w:val="22"/>
          <w:lang w:val="es-EC" w:eastAsia="es-EC"/>
        </w:rPr>
        <w:t>La</w:t>
      </w:r>
      <w:proofErr w:type="gramEnd"/>
      <w:r w:rsidR="00C351CC" w:rsidRPr="006424BB">
        <w:rPr>
          <w:rFonts w:asciiTheme="minorHAnsi" w:hAnsiTheme="minorHAnsi" w:cs="Times New Roman"/>
          <w:sz w:val="22"/>
          <w:szCs w:val="22"/>
          <w:lang w:val="es-EC" w:eastAsia="es-EC"/>
        </w:rPr>
        <w:t xml:space="preserve"> garantía de buen uso del anticipo se rendirá por un valor igual al determinado y previsto en el presente pliego, que respalde el 100% del monto a recibir por este concepto, la que deberá ser presentada previo la entrega del mismo.</w:t>
      </w:r>
    </w:p>
    <w:p w14:paraId="185A3396" w14:textId="77777777" w:rsidR="00FD1715" w:rsidRPr="006424BB" w:rsidRDefault="00FD1715" w:rsidP="00FD1715">
      <w:pPr>
        <w:tabs>
          <w:tab w:val="left" w:pos="-1260"/>
          <w:tab w:val="left" w:pos="180"/>
        </w:tabs>
        <w:ind w:left="15" w:right="45"/>
        <w:jc w:val="both"/>
        <w:rPr>
          <w:rFonts w:asciiTheme="minorHAnsi" w:hAnsiTheme="minorHAnsi" w:cs="Times New Roman"/>
          <w:spacing w:val="-2"/>
          <w:sz w:val="22"/>
          <w:szCs w:val="22"/>
        </w:rPr>
      </w:pPr>
    </w:p>
    <w:p w14:paraId="5779CEBE" w14:textId="77777777" w:rsidR="00FD1715" w:rsidRPr="006424BB" w:rsidRDefault="00C351CC" w:rsidP="00FD1715">
      <w:pPr>
        <w:tabs>
          <w:tab w:val="left" w:pos="-540"/>
        </w:tabs>
        <w:ind w:left="15" w:right="45"/>
        <w:jc w:val="both"/>
        <w:rPr>
          <w:rFonts w:asciiTheme="minorHAnsi" w:hAnsiTheme="minorHAnsi" w:cs="Times New Roman"/>
          <w:spacing w:val="-3"/>
          <w:sz w:val="22"/>
          <w:szCs w:val="22"/>
        </w:rPr>
      </w:pPr>
      <w:r w:rsidRPr="006424BB">
        <w:rPr>
          <w:rFonts w:asciiTheme="minorHAnsi" w:hAnsiTheme="minorHAnsi" w:cs="Times New Roman"/>
          <w:b/>
          <w:spacing w:val="-3"/>
          <w:sz w:val="22"/>
          <w:szCs w:val="22"/>
        </w:rPr>
        <w:t>1.1</w:t>
      </w:r>
      <w:r w:rsidR="00B637FF" w:rsidRPr="006424BB">
        <w:rPr>
          <w:rFonts w:asciiTheme="minorHAnsi" w:hAnsiTheme="minorHAnsi" w:cs="Times New Roman"/>
          <w:b/>
          <w:spacing w:val="-3"/>
          <w:sz w:val="22"/>
          <w:szCs w:val="22"/>
        </w:rPr>
        <w:t>0</w:t>
      </w:r>
      <w:r w:rsidRPr="006424BB">
        <w:rPr>
          <w:rFonts w:asciiTheme="minorHAnsi" w:hAnsiTheme="minorHAnsi" w:cs="Times New Roman"/>
          <w:b/>
          <w:spacing w:val="-3"/>
          <w:sz w:val="22"/>
          <w:szCs w:val="22"/>
        </w:rPr>
        <w:t xml:space="preserve">.3 </w:t>
      </w:r>
      <w:r w:rsidRPr="006424BB">
        <w:rPr>
          <w:rFonts w:asciiTheme="minorHAnsi" w:hAnsiTheme="minorHAnsi" w:cs="Times New Roman"/>
          <w:spacing w:val="-3"/>
          <w:sz w:val="22"/>
          <w:szCs w:val="22"/>
        </w:rPr>
        <w:t>Las garantías técnicas de los bienes materia del contrato que deben ser entregadas por el contratista, cumplirán las condiciones establecidas en el artículo 76 de la LOSNCP</w:t>
      </w:r>
      <w:r w:rsidRPr="006424BB">
        <w:rPr>
          <w:rFonts w:asciiTheme="minorHAnsi" w:hAnsiTheme="minorHAnsi" w:cs="Times New Roman"/>
          <w:b/>
          <w:spacing w:val="-3"/>
          <w:sz w:val="22"/>
          <w:szCs w:val="22"/>
        </w:rPr>
        <w:t>.</w:t>
      </w:r>
      <w:r w:rsidRPr="006424BB">
        <w:rPr>
          <w:rFonts w:asciiTheme="minorHAnsi" w:hAnsiTheme="minorHAnsi" w:cs="Times New Roman"/>
          <w:spacing w:val="-3"/>
          <w:sz w:val="22"/>
          <w:szCs w:val="22"/>
        </w:rPr>
        <w:t xml:space="preserve"> En caso contrario, el adjudicatario deberá entregar una de las garantías señaladas en el artículo 73 de la LOSNCP por el valor total de los bienes.</w:t>
      </w:r>
    </w:p>
    <w:p w14:paraId="76FD3346" w14:textId="77777777" w:rsidR="00FD1715" w:rsidRPr="006424BB" w:rsidRDefault="00FD1715" w:rsidP="00FD1715">
      <w:pPr>
        <w:tabs>
          <w:tab w:val="left" w:pos="596"/>
          <w:tab w:val="left" w:pos="1316"/>
        </w:tabs>
        <w:ind w:left="15" w:right="45"/>
        <w:jc w:val="both"/>
        <w:rPr>
          <w:rFonts w:asciiTheme="minorHAnsi" w:hAnsiTheme="minorHAnsi" w:cs="Times New Roman"/>
          <w:spacing w:val="-3"/>
          <w:sz w:val="22"/>
          <w:szCs w:val="22"/>
        </w:rPr>
      </w:pPr>
    </w:p>
    <w:p w14:paraId="6AA505FA" w14:textId="77777777" w:rsidR="00FD1715" w:rsidRPr="006424BB" w:rsidRDefault="00C351CC" w:rsidP="00FD1715">
      <w:pPr>
        <w:tabs>
          <w:tab w:val="left" w:pos="596"/>
          <w:tab w:val="left" w:pos="1316"/>
        </w:tabs>
        <w:ind w:left="15" w:right="45"/>
        <w:jc w:val="both"/>
        <w:rPr>
          <w:rFonts w:asciiTheme="minorHAnsi" w:hAnsiTheme="minorHAnsi" w:cs="Times New Roman"/>
          <w:spacing w:val="-3"/>
          <w:sz w:val="22"/>
          <w:szCs w:val="22"/>
        </w:rPr>
      </w:pPr>
      <w:r w:rsidRPr="006424BB">
        <w:rPr>
          <w:rFonts w:asciiTheme="minorHAnsi" w:hAnsiTheme="minorHAnsi" w:cs="Times New Roman"/>
          <w:spacing w:val="-3"/>
          <w:sz w:val="22"/>
          <w:szCs w:val="22"/>
        </w:rPr>
        <w:t>Los términos de la garantía técnica solicitada deberán observar lo establecido en las Resoluciones emitidas por el SERVICIO NACIONAL DE CONTRATACIÓN PÚBLICA en lo que respecta a la aplicación de la vigencia tecnológica, en los casos pertinentes.</w:t>
      </w:r>
    </w:p>
    <w:p w14:paraId="57E34A45" w14:textId="77777777" w:rsidR="00FD1715" w:rsidRPr="006424BB" w:rsidRDefault="00FD1715" w:rsidP="00FD1715">
      <w:pPr>
        <w:tabs>
          <w:tab w:val="left" w:pos="596"/>
          <w:tab w:val="left" w:pos="1316"/>
        </w:tabs>
        <w:ind w:left="15" w:right="45"/>
        <w:jc w:val="both"/>
        <w:rPr>
          <w:rFonts w:asciiTheme="minorHAnsi" w:hAnsiTheme="minorHAnsi" w:cs="Times New Roman"/>
          <w:spacing w:val="-3"/>
          <w:sz w:val="22"/>
          <w:szCs w:val="22"/>
        </w:rPr>
      </w:pPr>
    </w:p>
    <w:p w14:paraId="45A51BF9" w14:textId="77777777" w:rsidR="00FD1715" w:rsidRPr="006424BB" w:rsidRDefault="00C351CC" w:rsidP="00FD1715">
      <w:pPr>
        <w:tabs>
          <w:tab w:val="left" w:pos="-540"/>
        </w:tabs>
        <w:ind w:left="15" w:right="45"/>
        <w:jc w:val="both"/>
        <w:rPr>
          <w:rFonts w:asciiTheme="minorHAnsi" w:hAnsiTheme="minorHAnsi" w:cs="Times New Roman"/>
          <w:spacing w:val="-3"/>
          <w:sz w:val="22"/>
          <w:szCs w:val="22"/>
        </w:rPr>
      </w:pPr>
      <w:r w:rsidRPr="006424BB">
        <w:rPr>
          <w:rFonts w:asciiTheme="minorHAnsi" w:hAnsiTheme="minorHAnsi" w:cs="Times New Roman"/>
          <w:color w:val="000000"/>
          <w:spacing w:val="-3"/>
          <w:sz w:val="22"/>
          <w:szCs w:val="22"/>
        </w:rPr>
        <w:t xml:space="preserve">La entidad contratante no podrá exigir garantía adicional alguna a las previstas en la Ley Orgánica del Sistema Nacional de Contratación Pública. Sin embargo, podrá requerir los seguros o condiciones de protección para las personas que presten sus servicios en la provisión, entrega y colocación de bienes y en cualquier tipo de prestación de servicios, que considere pertinentes. </w:t>
      </w:r>
    </w:p>
    <w:p w14:paraId="6A2EF04D" w14:textId="77777777" w:rsidR="00FD1715" w:rsidRPr="006424BB" w:rsidRDefault="00FD1715" w:rsidP="00FD1715">
      <w:pPr>
        <w:tabs>
          <w:tab w:val="left" w:pos="-540"/>
        </w:tabs>
        <w:ind w:right="45"/>
        <w:jc w:val="both"/>
        <w:rPr>
          <w:rFonts w:asciiTheme="minorHAnsi" w:hAnsiTheme="minorHAnsi" w:cs="Times New Roman"/>
          <w:spacing w:val="-3"/>
          <w:sz w:val="22"/>
          <w:szCs w:val="22"/>
        </w:rPr>
      </w:pPr>
    </w:p>
    <w:p w14:paraId="25C5B9CD" w14:textId="77777777" w:rsidR="00FD1715" w:rsidRPr="006424BB" w:rsidRDefault="00C351CC" w:rsidP="00FD1715">
      <w:pPr>
        <w:tabs>
          <w:tab w:val="left" w:pos="180"/>
        </w:tabs>
        <w:ind w:left="15" w:right="45"/>
        <w:jc w:val="both"/>
        <w:rPr>
          <w:rFonts w:asciiTheme="minorHAnsi" w:hAnsiTheme="minorHAnsi" w:cs="Times New Roman"/>
          <w:color w:val="000000"/>
          <w:spacing w:val="-3"/>
          <w:sz w:val="22"/>
          <w:szCs w:val="22"/>
        </w:rPr>
      </w:pPr>
      <w:r w:rsidRPr="006424BB">
        <w:rPr>
          <w:rFonts w:asciiTheme="minorHAnsi" w:hAnsiTheme="minorHAnsi" w:cs="Times New Roman"/>
          <w:spacing w:val="-2"/>
          <w:sz w:val="22"/>
          <w:szCs w:val="22"/>
        </w:rPr>
        <w:t xml:space="preserve">Las garantías se devolverán conforme lo previsto en los artículos 77 de la LOSNCP y 118 del RGLOSNCP. </w:t>
      </w:r>
    </w:p>
    <w:p w14:paraId="2D75C2AB" w14:textId="77777777" w:rsidR="00FD1715" w:rsidRPr="006424BB" w:rsidRDefault="00FD1715" w:rsidP="00FD1715">
      <w:pPr>
        <w:tabs>
          <w:tab w:val="left" w:pos="-1260"/>
          <w:tab w:val="left" w:pos="180"/>
        </w:tabs>
        <w:ind w:left="15" w:right="45"/>
        <w:jc w:val="both"/>
        <w:rPr>
          <w:rFonts w:asciiTheme="minorHAnsi" w:hAnsiTheme="minorHAnsi" w:cs="Times New Roman"/>
          <w:color w:val="000000"/>
          <w:spacing w:val="-3"/>
          <w:sz w:val="22"/>
          <w:szCs w:val="22"/>
        </w:rPr>
      </w:pPr>
    </w:p>
    <w:p w14:paraId="19B9E1C1" w14:textId="77777777" w:rsidR="00FD1715" w:rsidRPr="006424BB" w:rsidRDefault="00C351CC" w:rsidP="006A7CEE">
      <w:pPr>
        <w:numPr>
          <w:ilvl w:val="1"/>
          <w:numId w:val="25"/>
        </w:numPr>
        <w:tabs>
          <w:tab w:val="left" w:pos="0"/>
        </w:tabs>
        <w:autoSpaceDN/>
        <w:ind w:left="0" w:right="45" w:firstLine="0"/>
        <w:jc w:val="both"/>
        <w:textAlignment w:val="auto"/>
        <w:rPr>
          <w:rFonts w:asciiTheme="minorHAnsi" w:hAnsiTheme="minorHAnsi" w:cs="Times New Roman"/>
          <w:b/>
          <w:spacing w:val="-3"/>
          <w:sz w:val="22"/>
          <w:szCs w:val="22"/>
          <w:lang w:val="es-ES"/>
        </w:rPr>
      </w:pPr>
      <w:r w:rsidRPr="006424BB">
        <w:rPr>
          <w:rFonts w:asciiTheme="minorHAnsi" w:hAnsiTheme="minorHAnsi" w:cs="Times New Roman"/>
          <w:b/>
          <w:spacing w:val="-3"/>
          <w:sz w:val="22"/>
          <w:szCs w:val="22"/>
        </w:rPr>
        <w:t xml:space="preserve">Cancelación del procedimiento: </w:t>
      </w:r>
      <w:r w:rsidRPr="006424BB">
        <w:rPr>
          <w:rFonts w:asciiTheme="minorHAnsi" w:hAnsiTheme="minorHAnsi" w:cs="Times New Roman"/>
          <w:spacing w:val="-3"/>
          <w:sz w:val="22"/>
          <w:szCs w:val="22"/>
          <w:lang w:val="es-ES"/>
        </w:rPr>
        <w:t xml:space="preserve">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14:paraId="0B167578" w14:textId="77777777" w:rsidR="00FD1715" w:rsidRPr="006424BB" w:rsidRDefault="00FD1715" w:rsidP="00FD1715">
      <w:pPr>
        <w:tabs>
          <w:tab w:val="left" w:pos="-540"/>
        </w:tabs>
        <w:ind w:left="15" w:right="45"/>
        <w:jc w:val="both"/>
        <w:rPr>
          <w:rFonts w:asciiTheme="minorHAnsi" w:hAnsiTheme="minorHAnsi" w:cs="Times New Roman"/>
          <w:b/>
          <w:spacing w:val="-3"/>
          <w:sz w:val="22"/>
          <w:szCs w:val="22"/>
          <w:lang w:val="es-ES"/>
        </w:rPr>
      </w:pPr>
    </w:p>
    <w:p w14:paraId="77A53397" w14:textId="77777777" w:rsidR="00FD1715" w:rsidRPr="006424BB" w:rsidRDefault="00C351CC" w:rsidP="006A7CEE">
      <w:pPr>
        <w:numPr>
          <w:ilvl w:val="1"/>
          <w:numId w:val="25"/>
        </w:numPr>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b/>
          <w:spacing w:val="-3"/>
          <w:sz w:val="22"/>
          <w:szCs w:val="22"/>
        </w:rPr>
        <w:t>Declaratoria de procedimiento desierto:</w:t>
      </w:r>
      <w:r w:rsidRPr="006424BB">
        <w:rPr>
          <w:rFonts w:asciiTheme="minorHAnsi" w:hAnsiTheme="minorHAnsi" w:cs="Times New Roman"/>
          <w:spacing w:val="-3"/>
          <w:sz w:val="22"/>
          <w:szCs w:val="22"/>
        </w:rPr>
        <w:t xml:space="preserve"> La máxima autoridad de la entidad contratante o su delegado, hasta antes de resolver la adjudicación, podrá declarar desierto el procedimiento, en los casos previstos en el artículo 33 de la LOSNCP según corresponda. </w:t>
      </w:r>
    </w:p>
    <w:p w14:paraId="17B90E23"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316005F2" w14:textId="77777777" w:rsidR="00FD1715" w:rsidRPr="006424BB" w:rsidRDefault="00C351CC" w:rsidP="00FD1715">
      <w:pPr>
        <w:tabs>
          <w:tab w:val="left" w:pos="-540"/>
        </w:tabs>
        <w:ind w:left="15" w:right="45"/>
        <w:jc w:val="both"/>
        <w:rPr>
          <w:rFonts w:asciiTheme="minorHAnsi" w:hAnsiTheme="minorHAnsi" w:cs="Times New Roman"/>
          <w:spacing w:val="-2"/>
          <w:sz w:val="22"/>
          <w:szCs w:val="22"/>
          <w:lang w:val="es-ES"/>
        </w:rPr>
      </w:pPr>
      <w:r w:rsidRPr="006424BB">
        <w:rPr>
          <w:rFonts w:asciiTheme="minorHAnsi" w:hAnsiTheme="minorHAnsi" w:cs="Times New Roman"/>
          <w:spacing w:val="-3"/>
          <w:sz w:val="22"/>
          <w:szCs w:val="22"/>
        </w:rPr>
        <w:lastRenderedPageBreak/>
        <w:t xml:space="preserve">Dicha declaratoria se realizará mediante resolución de la máxima autoridad de la entidad contratante o su delegado, fundamentada en razones técnicas, económicas y/o jurídicas. Una vez declarado desierto el procedimiento, la máxima autoridad o su delegado podrá disponer su archivo o su reapertura. </w:t>
      </w:r>
    </w:p>
    <w:p w14:paraId="4BD0D55A" w14:textId="77777777" w:rsidR="00FD1715" w:rsidRPr="006424BB" w:rsidRDefault="00FD1715" w:rsidP="00FD1715">
      <w:pPr>
        <w:tabs>
          <w:tab w:val="left" w:pos="180"/>
        </w:tabs>
        <w:ind w:left="15" w:right="45"/>
        <w:jc w:val="both"/>
        <w:rPr>
          <w:rFonts w:asciiTheme="minorHAnsi" w:hAnsiTheme="minorHAnsi" w:cs="Times New Roman"/>
          <w:spacing w:val="-2"/>
          <w:sz w:val="22"/>
          <w:szCs w:val="22"/>
          <w:lang w:val="es-ES"/>
        </w:rPr>
      </w:pPr>
    </w:p>
    <w:p w14:paraId="2595BFA1" w14:textId="146203F9" w:rsidR="00FD1715" w:rsidRPr="006424BB" w:rsidRDefault="00C351CC" w:rsidP="006A7CEE">
      <w:pPr>
        <w:numPr>
          <w:ilvl w:val="1"/>
          <w:numId w:val="25"/>
        </w:numPr>
        <w:tabs>
          <w:tab w:val="left" w:pos="0"/>
        </w:tabs>
        <w:autoSpaceDN/>
        <w:ind w:left="0" w:right="45" w:firstLine="0"/>
        <w:jc w:val="both"/>
        <w:textAlignment w:val="auto"/>
        <w:rPr>
          <w:rFonts w:asciiTheme="minorHAnsi" w:hAnsiTheme="minorHAnsi" w:cs="Times New Roman"/>
          <w:spacing w:val="-2"/>
          <w:sz w:val="22"/>
          <w:szCs w:val="22"/>
        </w:rPr>
      </w:pPr>
      <w:r w:rsidRPr="006424BB">
        <w:rPr>
          <w:rFonts w:asciiTheme="minorHAnsi" w:hAnsiTheme="minorHAnsi" w:cs="Times New Roman"/>
          <w:b/>
          <w:spacing w:val="-2"/>
          <w:sz w:val="22"/>
          <w:szCs w:val="22"/>
        </w:rPr>
        <w:t>Adjudicatario fallido</w:t>
      </w:r>
      <w:r w:rsidRPr="006424BB">
        <w:rPr>
          <w:rFonts w:asciiTheme="minorHAnsi" w:hAnsiTheme="minorHAnsi" w:cs="Times New Roman"/>
          <w:spacing w:val="-2"/>
          <w:sz w:val="22"/>
          <w:szCs w:val="22"/>
        </w:rPr>
        <w:t>:</w:t>
      </w:r>
      <w:r w:rsidR="007506FE">
        <w:rPr>
          <w:rFonts w:asciiTheme="minorHAnsi" w:hAnsiTheme="minorHAnsi" w:cs="Times New Roman"/>
          <w:spacing w:val="-2"/>
          <w:sz w:val="22"/>
          <w:szCs w:val="22"/>
        </w:rPr>
        <w:t xml:space="preserve"> </w:t>
      </w:r>
      <w:r w:rsidRPr="006424BB">
        <w:rPr>
          <w:rFonts w:asciiTheme="minorHAnsi" w:hAnsiTheme="minorHAnsi" w:cs="Times New Roman"/>
          <w:spacing w:val="-2"/>
          <w:sz w:val="22"/>
          <w:szCs w:val="22"/>
        </w:rPr>
        <w:t>En caso de que el adjudicatario no suscribiere el contrato dentro del término previsto, por causas que le sean imputables, la máxima autoridad de la entidad contratante o su delegado le declarar</w:t>
      </w:r>
      <w:r w:rsidRPr="006424BB">
        <w:rPr>
          <w:rFonts w:asciiTheme="minorHAnsi" w:hAnsiTheme="minorHAnsi" w:cs="Times New Roman"/>
          <w:color w:val="000000"/>
          <w:spacing w:val="-2"/>
          <w:sz w:val="22"/>
          <w:szCs w:val="22"/>
        </w:rPr>
        <w:t>á adjudicatario fallido</w:t>
      </w:r>
      <w:r w:rsidRPr="006424BB">
        <w:rPr>
          <w:rFonts w:asciiTheme="minorHAnsi" w:hAnsiTheme="minorHAnsi" w:cs="Times New Roman"/>
          <w:spacing w:val="-2"/>
          <w:sz w:val="22"/>
          <w:szCs w:val="22"/>
        </w:rPr>
        <w:t xml:space="preserve"> conforme lo previsto en el artículo 35 de la LOSNCP</w:t>
      </w:r>
      <w:r w:rsidRPr="006424BB">
        <w:rPr>
          <w:rFonts w:asciiTheme="minorHAnsi" w:hAnsiTheme="minorHAnsi" w:cs="Times New Roman"/>
          <w:spacing w:val="-2"/>
          <w:sz w:val="22"/>
          <w:szCs w:val="22"/>
        </w:rPr>
        <w:softHyphen/>
        <w:t xml:space="preserve">, y seguirá el procedimiento previsto en la LOSNCP y la Resolución emitida por el SERCOP para el efecto. Una vez que el SERCOP haya sido notificado con tal resolución, actualizará el Registro de Incumplimientos, suspendiendo del RUP al infractor y procederá de conformidad con lo prescrito en el artículo 98 de la LOSNCP. </w:t>
      </w:r>
    </w:p>
    <w:p w14:paraId="7CE54679" w14:textId="77777777" w:rsidR="00FD1715" w:rsidRPr="006424BB" w:rsidRDefault="00FD1715" w:rsidP="00FD1715">
      <w:pPr>
        <w:tabs>
          <w:tab w:val="left" w:pos="180"/>
          <w:tab w:val="center" w:pos="2165"/>
          <w:tab w:val="left" w:pos="2340"/>
        </w:tabs>
        <w:ind w:left="15" w:right="45"/>
        <w:jc w:val="both"/>
        <w:rPr>
          <w:rFonts w:asciiTheme="minorHAnsi" w:hAnsiTheme="minorHAnsi" w:cs="Times New Roman"/>
          <w:spacing w:val="-2"/>
          <w:sz w:val="22"/>
          <w:szCs w:val="22"/>
        </w:rPr>
      </w:pPr>
    </w:p>
    <w:p w14:paraId="02CD78A3" w14:textId="77777777" w:rsidR="00FD1715" w:rsidRPr="006424BB" w:rsidRDefault="00C351CC" w:rsidP="00FD1715">
      <w:pPr>
        <w:tabs>
          <w:tab w:val="left" w:pos="180"/>
        </w:tabs>
        <w:ind w:left="15" w:right="45"/>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Cuando la entidad contratante haya cumplido lo previsto en el párrafo precedente, llamará al oferente que ocupó el segundo lugar en el orden de prelación para que suscriba el contrato, quien deberá cumplir con los requisitos establecidos para el oferente adjudicatario, incluyendo la obligación de mantener su oferta, en los términos que la presentara, hasta la suscripción del contrato, siempre que convenga a los intereses nacionales o institucionales. Si el oferente llamado como segunda opción no suscribe el contrato, la entidad declarará desierto el procedimiento por oferta fallida, sin perjuicio de la declaración de fallido al segundo adjudicatario.</w:t>
      </w:r>
    </w:p>
    <w:p w14:paraId="1F99AF40" w14:textId="77777777" w:rsidR="00FD1715" w:rsidRPr="006424BB" w:rsidRDefault="00FD1715" w:rsidP="00FD1715">
      <w:pPr>
        <w:tabs>
          <w:tab w:val="left" w:pos="180"/>
        </w:tabs>
        <w:ind w:left="15" w:right="45"/>
        <w:jc w:val="both"/>
        <w:rPr>
          <w:rFonts w:asciiTheme="minorHAnsi" w:hAnsiTheme="minorHAnsi" w:cs="Times New Roman"/>
          <w:spacing w:val="-2"/>
          <w:sz w:val="22"/>
          <w:szCs w:val="22"/>
        </w:rPr>
      </w:pPr>
    </w:p>
    <w:p w14:paraId="65E50045" w14:textId="77777777" w:rsidR="00FD1715" w:rsidRPr="006424BB" w:rsidRDefault="00C351CC" w:rsidP="006A7CEE">
      <w:pPr>
        <w:numPr>
          <w:ilvl w:val="1"/>
          <w:numId w:val="25"/>
        </w:numPr>
        <w:tabs>
          <w:tab w:val="left" w:pos="0"/>
        </w:tabs>
        <w:autoSpaceDN/>
        <w:ind w:left="0" w:firstLine="0"/>
        <w:jc w:val="both"/>
        <w:textAlignment w:val="auto"/>
        <w:rPr>
          <w:rFonts w:asciiTheme="minorHAnsi" w:hAnsiTheme="minorHAnsi" w:cs="Times New Roman"/>
          <w:color w:val="000000"/>
          <w:spacing w:val="-2"/>
          <w:sz w:val="22"/>
          <w:szCs w:val="22"/>
          <w:lang w:val="es-ES"/>
        </w:rPr>
      </w:pPr>
      <w:r w:rsidRPr="006424BB">
        <w:rPr>
          <w:rFonts w:asciiTheme="minorHAnsi" w:hAnsiTheme="minorHAnsi" w:cs="Times New Roman"/>
          <w:b/>
          <w:spacing w:val="-2"/>
          <w:sz w:val="22"/>
          <w:szCs w:val="22"/>
        </w:rPr>
        <w:t xml:space="preserve">Suscripción del contrato: </w:t>
      </w:r>
      <w:r w:rsidRPr="006424BB">
        <w:rPr>
          <w:rFonts w:asciiTheme="minorHAnsi" w:hAnsiTheme="minorHAnsi" w:cs="Times New Roman"/>
          <w:spacing w:val="-2"/>
          <w:sz w:val="22"/>
          <w:szCs w:val="22"/>
        </w:rPr>
        <w:t xml:space="preserve">Dentro del término de 15 días, contado a partir de la fecha de notificación de la adjudicación, es decir, a partir de la fecha en la cual la entidad contratante haya publicado en el Portal Institucional del SERCOP la Resolución correspondiente, la entidad suscribirá el contrato que es parte integrante de este pliego, </w:t>
      </w:r>
      <w:r w:rsidRPr="006424BB">
        <w:rPr>
          <w:rFonts w:asciiTheme="minorHAnsi" w:hAnsiTheme="minorHAnsi" w:cs="Times New Roman"/>
          <w:spacing w:val="-3"/>
          <w:sz w:val="22"/>
          <w:szCs w:val="22"/>
        </w:rPr>
        <w:t>de acuerdo a lo establecido en los artículos 68 y 69 de la LOSNCP y 112 y 113 de su Reglamento General y lo</w:t>
      </w:r>
      <w:r w:rsidRPr="006424BB">
        <w:rPr>
          <w:rFonts w:asciiTheme="minorHAnsi" w:hAnsiTheme="minorHAnsi" w:cs="Times New Roman"/>
          <w:color w:val="000000"/>
          <w:spacing w:val="-3"/>
          <w:sz w:val="22"/>
          <w:szCs w:val="22"/>
        </w:rPr>
        <w:t xml:space="preserve"> publicará en el Portal Institucional del SERCOP. La entidad contratante realizará la publicación de la Resolución de adjudicación en el mismo día en que ésta haya sido suscrita. Para el caso de ser adjudicada alguna empresa extranjera, el plazo para la firma del contrato será de 30 días, tiempo necesario para realizar los trámites internos del país en caso de existirlos.</w:t>
      </w:r>
    </w:p>
    <w:p w14:paraId="1D4835A1" w14:textId="77777777" w:rsidR="00FD1715" w:rsidRPr="006424BB" w:rsidRDefault="00FD1715" w:rsidP="00FD1715">
      <w:pPr>
        <w:tabs>
          <w:tab w:val="left" w:pos="180"/>
        </w:tabs>
        <w:jc w:val="both"/>
        <w:rPr>
          <w:rFonts w:asciiTheme="minorHAnsi" w:hAnsiTheme="minorHAnsi" w:cs="Times New Roman"/>
          <w:color w:val="000000"/>
          <w:spacing w:val="-2"/>
          <w:sz w:val="22"/>
          <w:szCs w:val="22"/>
          <w:lang w:val="es-ES"/>
        </w:rPr>
      </w:pPr>
    </w:p>
    <w:p w14:paraId="763E1DCD" w14:textId="77777777" w:rsidR="0006073C" w:rsidRPr="006424BB" w:rsidRDefault="00C351CC" w:rsidP="006A7CEE">
      <w:pPr>
        <w:numPr>
          <w:ilvl w:val="1"/>
          <w:numId w:val="25"/>
        </w:numPr>
        <w:tabs>
          <w:tab w:val="left" w:pos="0"/>
        </w:tabs>
        <w:autoSpaceDN/>
        <w:ind w:left="0" w:right="45" w:firstLine="0"/>
        <w:jc w:val="both"/>
        <w:textAlignment w:val="auto"/>
        <w:rPr>
          <w:rFonts w:asciiTheme="minorHAnsi" w:hAnsiTheme="minorHAnsi" w:cs="Times New Roman"/>
          <w:b/>
          <w:spacing w:val="-2"/>
          <w:sz w:val="22"/>
          <w:szCs w:val="22"/>
        </w:rPr>
      </w:pPr>
      <w:r w:rsidRPr="006424BB">
        <w:rPr>
          <w:rFonts w:asciiTheme="minorHAnsi" w:hAnsiTheme="minorHAnsi" w:cs="Times New Roman"/>
          <w:b/>
          <w:spacing w:val="-2"/>
          <w:sz w:val="22"/>
          <w:szCs w:val="22"/>
        </w:rPr>
        <w:t>Moneda de cotización y pago:</w:t>
      </w:r>
      <w:r w:rsidRPr="006424BB">
        <w:rPr>
          <w:rFonts w:asciiTheme="minorHAnsi" w:hAnsiTheme="minorHAnsi" w:cs="Times New Roman"/>
          <w:spacing w:val="-2"/>
          <w:sz w:val="22"/>
          <w:szCs w:val="22"/>
        </w:rPr>
        <w:t xml:space="preserve"> Las ofertas deberán presentarse en dólares de los Estados Unidos de América. Los pagos se realizarán en la misma moneda.</w:t>
      </w:r>
    </w:p>
    <w:p w14:paraId="480A4A24" w14:textId="77777777" w:rsidR="0006073C" w:rsidRPr="006424BB" w:rsidRDefault="0006073C" w:rsidP="0006073C">
      <w:pPr>
        <w:tabs>
          <w:tab w:val="left" w:pos="0"/>
        </w:tabs>
        <w:autoSpaceDN/>
        <w:ind w:right="45"/>
        <w:jc w:val="both"/>
        <w:textAlignment w:val="auto"/>
        <w:rPr>
          <w:rFonts w:asciiTheme="minorHAnsi" w:hAnsiTheme="minorHAnsi" w:cs="Times New Roman"/>
          <w:b/>
          <w:spacing w:val="-2"/>
          <w:sz w:val="22"/>
          <w:szCs w:val="22"/>
        </w:rPr>
      </w:pPr>
    </w:p>
    <w:p w14:paraId="4DCB2CE8" w14:textId="012A271E" w:rsidR="00FD1715" w:rsidRPr="006424BB" w:rsidRDefault="00C351CC" w:rsidP="006A7CEE">
      <w:pPr>
        <w:numPr>
          <w:ilvl w:val="1"/>
          <w:numId w:val="25"/>
        </w:numPr>
        <w:tabs>
          <w:tab w:val="left" w:pos="0"/>
        </w:tabs>
        <w:autoSpaceDN/>
        <w:ind w:left="0" w:right="45" w:firstLine="0"/>
        <w:jc w:val="both"/>
        <w:textAlignment w:val="auto"/>
        <w:rPr>
          <w:rFonts w:asciiTheme="minorHAnsi" w:hAnsiTheme="minorHAnsi" w:cs="Times New Roman"/>
          <w:b/>
          <w:spacing w:val="-2"/>
          <w:sz w:val="22"/>
          <w:szCs w:val="22"/>
        </w:rPr>
      </w:pPr>
      <w:r w:rsidRPr="006424BB">
        <w:rPr>
          <w:rFonts w:asciiTheme="minorHAnsi" w:hAnsiTheme="minorHAnsi" w:cs="Times New Roman"/>
          <w:b/>
          <w:sz w:val="22"/>
          <w:szCs w:val="22"/>
        </w:rPr>
        <w:t>Administración del contrato</w:t>
      </w:r>
      <w:r w:rsidRPr="006424BB">
        <w:rPr>
          <w:rFonts w:asciiTheme="minorHAnsi" w:hAnsiTheme="minorHAnsi" w:cs="Times New Roman"/>
          <w:sz w:val="22"/>
          <w:szCs w:val="22"/>
        </w:rPr>
        <w:t>: La Entidad Contratante</w:t>
      </w:r>
      <w:r w:rsidR="007506FE">
        <w:rPr>
          <w:rFonts w:asciiTheme="minorHAnsi" w:hAnsiTheme="minorHAnsi" w:cs="Times New Roman"/>
          <w:sz w:val="22"/>
          <w:szCs w:val="22"/>
        </w:rPr>
        <w:t xml:space="preserve"> </w:t>
      </w:r>
      <w:r w:rsidRPr="006424BB">
        <w:rPr>
          <w:rFonts w:asciiTheme="minorHAnsi" w:hAnsiTheme="minorHAnsi" w:cs="Times New Roman"/>
          <w:sz w:val="22"/>
          <w:szCs w:val="22"/>
        </w:rPr>
        <w:t>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14:paraId="0686945B"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t> </w:t>
      </w:r>
    </w:p>
    <w:p w14:paraId="73F612E4"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t>El Administrador de este Contrato, queda autorizado para realizar las gestiones inherentes a su ejecución, incluyendo aquello que se relaciona con la aceptación o no de los pedidos de prórroga que pudiera formular la CONTRATISTA.</w:t>
      </w:r>
    </w:p>
    <w:p w14:paraId="423F98A2" w14:textId="77777777" w:rsidR="00FD1715" w:rsidRPr="006424BB" w:rsidRDefault="00FD1715" w:rsidP="00FD1715">
      <w:pPr>
        <w:pStyle w:val="Textosinformato1"/>
        <w:jc w:val="both"/>
        <w:rPr>
          <w:rFonts w:asciiTheme="minorHAnsi" w:hAnsiTheme="minorHAnsi"/>
          <w:szCs w:val="22"/>
        </w:rPr>
      </w:pPr>
    </w:p>
    <w:p w14:paraId="1CCF5698"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14:paraId="5939D398" w14:textId="77777777" w:rsidR="00FD1715" w:rsidRPr="006424BB" w:rsidRDefault="00FD1715" w:rsidP="00FD1715">
      <w:pPr>
        <w:pStyle w:val="Textosinformato1"/>
        <w:jc w:val="both"/>
        <w:rPr>
          <w:rFonts w:asciiTheme="minorHAnsi" w:hAnsiTheme="minorHAnsi"/>
          <w:szCs w:val="22"/>
        </w:rPr>
      </w:pPr>
    </w:p>
    <w:p w14:paraId="1A7747E9"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lastRenderedPageBreak/>
        <w:t>Respecto de su gestión reportará a la autoridad institucional señalada en el contrato, debiendo comunicar todos los aspectos operativos, técnicos, económicos y de cualquier naturaleza que pudieren afectar al cumplimiento del objeto del contrato.</w:t>
      </w:r>
    </w:p>
    <w:p w14:paraId="6D0E7961" w14:textId="77777777" w:rsidR="00FD1715" w:rsidRPr="006424BB" w:rsidRDefault="00FD1715" w:rsidP="00FD1715">
      <w:pPr>
        <w:pStyle w:val="Textosinformato1"/>
        <w:jc w:val="both"/>
        <w:rPr>
          <w:rFonts w:asciiTheme="minorHAnsi" w:hAnsiTheme="minorHAnsi"/>
          <w:szCs w:val="22"/>
        </w:rPr>
      </w:pPr>
    </w:p>
    <w:p w14:paraId="5F535FDE"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t>Tendrá bajo su responsabilidad la aprobación y validación de los productos e informes que emita y/o presente la CONTRATISTA y suscribirá las actas que para tales efectos se elaboren.</w:t>
      </w:r>
    </w:p>
    <w:p w14:paraId="1C91BB91" w14:textId="77777777" w:rsidR="00FD1715" w:rsidRPr="006424BB" w:rsidRDefault="00FD1715" w:rsidP="00FD1715">
      <w:pPr>
        <w:pStyle w:val="Textoindependiente"/>
        <w:ind w:right="-119"/>
        <w:rPr>
          <w:rFonts w:asciiTheme="minorHAnsi" w:hAnsiTheme="minorHAnsi"/>
          <w:u w:val="none"/>
        </w:rPr>
      </w:pPr>
    </w:p>
    <w:p w14:paraId="1DD55D14" w14:textId="77777777" w:rsidR="00FD1715" w:rsidRPr="006424BB" w:rsidRDefault="00FD1715" w:rsidP="00FD1715">
      <w:pPr>
        <w:jc w:val="both"/>
        <w:rPr>
          <w:rFonts w:asciiTheme="minorHAnsi" w:hAnsiTheme="minorHAnsi" w:cs="Times New Roman"/>
          <w:color w:val="000000"/>
          <w:spacing w:val="-3"/>
          <w:sz w:val="22"/>
          <w:szCs w:val="22"/>
        </w:rPr>
      </w:pPr>
    </w:p>
    <w:p w14:paraId="1D6092F9" w14:textId="77777777" w:rsidR="00FD1715" w:rsidRPr="006424BB" w:rsidRDefault="00C351CC" w:rsidP="00FD1715">
      <w:pPr>
        <w:jc w:val="center"/>
        <w:rPr>
          <w:rFonts w:asciiTheme="minorHAnsi" w:hAnsiTheme="minorHAnsi" w:cs="Times New Roman"/>
          <w:b/>
          <w:bCs/>
          <w:color w:val="000000"/>
          <w:sz w:val="22"/>
          <w:szCs w:val="22"/>
        </w:rPr>
      </w:pPr>
      <w:r w:rsidRPr="006424BB">
        <w:rPr>
          <w:rFonts w:asciiTheme="minorHAnsi" w:hAnsiTheme="minorHAnsi" w:cs="Times New Roman"/>
          <w:b/>
          <w:bCs/>
          <w:sz w:val="22"/>
          <w:szCs w:val="22"/>
        </w:rPr>
        <w:t>SECCIÓN II</w:t>
      </w:r>
    </w:p>
    <w:p w14:paraId="1CF3119B" w14:textId="77777777" w:rsidR="00FD1715" w:rsidRPr="006424BB" w:rsidRDefault="00C351CC" w:rsidP="00FD1715">
      <w:pPr>
        <w:jc w:val="center"/>
        <w:rPr>
          <w:rFonts w:asciiTheme="minorHAnsi" w:hAnsiTheme="minorHAnsi" w:cs="Times New Roman"/>
          <w:color w:val="FF0000"/>
          <w:sz w:val="22"/>
          <w:szCs w:val="22"/>
        </w:rPr>
      </w:pPr>
      <w:r w:rsidRPr="006424BB">
        <w:rPr>
          <w:rFonts w:asciiTheme="minorHAnsi" w:hAnsiTheme="minorHAnsi" w:cs="Times New Roman"/>
          <w:b/>
          <w:bCs/>
          <w:color w:val="000000"/>
          <w:sz w:val="22"/>
          <w:szCs w:val="22"/>
        </w:rPr>
        <w:t>METODOLOGÍA DE EVALUACIÓN DE LAS OFERTAS</w:t>
      </w:r>
    </w:p>
    <w:p w14:paraId="33F73529" w14:textId="77777777" w:rsidR="00FD1715" w:rsidRPr="006424BB" w:rsidRDefault="00FD1715" w:rsidP="00FD1715">
      <w:pPr>
        <w:ind w:right="45"/>
        <w:jc w:val="both"/>
        <w:rPr>
          <w:rFonts w:asciiTheme="minorHAnsi" w:hAnsiTheme="minorHAnsi" w:cs="Times New Roman"/>
          <w:color w:val="FF0000"/>
          <w:sz w:val="22"/>
          <w:szCs w:val="22"/>
        </w:rPr>
      </w:pPr>
    </w:p>
    <w:p w14:paraId="2DBF352C" w14:textId="77777777" w:rsidR="00FD1715" w:rsidRPr="006424BB" w:rsidRDefault="00C351CC" w:rsidP="00FD1715">
      <w:pPr>
        <w:pStyle w:val="NormalWeb"/>
        <w:spacing w:before="0" w:after="0"/>
        <w:jc w:val="both"/>
        <w:rPr>
          <w:rFonts w:asciiTheme="minorHAnsi" w:hAnsiTheme="minorHAnsi" w:cs="Times New Roman"/>
          <w:color w:val="000000"/>
          <w:sz w:val="22"/>
          <w:szCs w:val="22"/>
        </w:rPr>
      </w:pPr>
      <w:r w:rsidRPr="006424BB">
        <w:rPr>
          <w:rFonts w:asciiTheme="minorHAnsi" w:hAnsiTheme="minorHAnsi" w:cs="Times New Roman"/>
          <w:b/>
          <w:bCs/>
          <w:color w:val="000000"/>
          <w:sz w:val="22"/>
          <w:szCs w:val="22"/>
        </w:rPr>
        <w:t>2.1.</w:t>
      </w:r>
      <w:r w:rsidRPr="006424BB">
        <w:rPr>
          <w:rFonts w:asciiTheme="minorHAnsi" w:hAnsiTheme="minorHAnsi" w:cs="Times New Roman"/>
          <w:b/>
          <w:bCs/>
          <w:color w:val="000000"/>
          <w:sz w:val="22"/>
          <w:szCs w:val="22"/>
        </w:rPr>
        <w:tab/>
        <w:t>Metodología de evaluación de las ofertas</w:t>
      </w:r>
      <w:r w:rsidRPr="006424BB">
        <w:rPr>
          <w:rFonts w:asciiTheme="minorHAnsi" w:hAnsiTheme="minorHAnsi" w:cs="Times New Roman"/>
          <w:color w:val="000000"/>
          <w:sz w:val="22"/>
          <w:szCs w:val="22"/>
        </w:rPr>
        <w:t xml:space="preserve">: La evaluación de las ofertas se encaminará a proporcionar una información imparcial sobre si una oferta debe ser rechazada y cuál de ellas cumple con el concepto de mejor costo en los términos establecidos en el numeral 18 del artículo 6 de la LOSNCP. Se establecen de manera general para ello dos etapas: la primera, bajo metodología “Cumple / No Cumple”, en la que se analizan los documentos exigidos cuya presentación permite habilitar las propuestas (integridad de la oferta), y la verificación del cumplimiento </w:t>
      </w:r>
      <w:r w:rsidR="001A5ABF" w:rsidRPr="006424BB">
        <w:rPr>
          <w:rFonts w:asciiTheme="minorHAnsi" w:hAnsiTheme="minorHAnsi" w:cs="Times New Roman"/>
          <w:color w:val="000000"/>
          <w:sz w:val="22"/>
          <w:szCs w:val="22"/>
        </w:rPr>
        <w:t>de los requisitos mínimo</w:t>
      </w:r>
      <w:r w:rsidRPr="006424BB">
        <w:rPr>
          <w:rFonts w:asciiTheme="minorHAnsi" w:hAnsiTheme="minorHAnsi" w:cs="Times New Roman"/>
          <w:color w:val="000000"/>
          <w:sz w:val="22"/>
          <w:szCs w:val="22"/>
        </w:rPr>
        <w:t xml:space="preserve">s; y la segunda, en la que se evaluarán, mediante parámetros cuantitativos o valorados, las mayores capacidades de entre los oferentes que habiendo cumplido la etapa anterior, se encuentren aptos para esta calificación.  </w:t>
      </w:r>
    </w:p>
    <w:p w14:paraId="1B679335" w14:textId="77777777" w:rsidR="0006073C" w:rsidRPr="006424BB" w:rsidRDefault="0006073C" w:rsidP="00FD1715">
      <w:pPr>
        <w:pStyle w:val="NormalWeb"/>
        <w:spacing w:before="0" w:after="0"/>
        <w:jc w:val="both"/>
        <w:rPr>
          <w:rFonts w:asciiTheme="minorHAnsi" w:hAnsiTheme="minorHAnsi" w:cs="Times New Roman"/>
          <w:color w:val="000000"/>
          <w:sz w:val="22"/>
          <w:szCs w:val="22"/>
        </w:rPr>
      </w:pPr>
    </w:p>
    <w:p w14:paraId="6F8710E6" w14:textId="77777777" w:rsidR="00FD1715" w:rsidRPr="006424BB" w:rsidRDefault="00FD1715" w:rsidP="00FD1715">
      <w:pPr>
        <w:pStyle w:val="NormalWeb"/>
        <w:spacing w:before="0" w:after="0"/>
        <w:jc w:val="both"/>
        <w:rPr>
          <w:rFonts w:asciiTheme="minorHAnsi" w:hAnsiTheme="minorHAnsi" w:cs="Times New Roman"/>
          <w:color w:val="000000"/>
          <w:sz w:val="22"/>
          <w:szCs w:val="22"/>
        </w:rPr>
      </w:pPr>
      <w:r w:rsidRPr="006424BB">
        <w:rPr>
          <w:rFonts w:asciiTheme="minorHAnsi" w:hAnsiTheme="minorHAnsi" w:cs="Times New Roman"/>
          <w:b/>
          <w:color w:val="000000"/>
          <w:sz w:val="22"/>
          <w:szCs w:val="22"/>
          <w:lang w:eastAsia="es-EC"/>
        </w:rPr>
        <w:t>2.2. Parámetros de Evaluación</w:t>
      </w:r>
      <w:r w:rsidR="0088244B" w:rsidRPr="006424BB">
        <w:rPr>
          <w:rFonts w:asciiTheme="minorHAnsi" w:hAnsiTheme="minorHAnsi" w:cs="Times New Roman"/>
          <w:b/>
          <w:color w:val="000000"/>
          <w:sz w:val="22"/>
          <w:szCs w:val="22"/>
          <w:lang w:eastAsia="es-EC"/>
        </w:rPr>
        <w:t xml:space="preserve">: </w:t>
      </w:r>
      <w:r w:rsidR="0088244B" w:rsidRPr="006424BB">
        <w:rPr>
          <w:rFonts w:asciiTheme="minorHAnsi" w:hAnsiTheme="minorHAnsi" w:cs="Times New Roman"/>
          <w:color w:val="000000"/>
          <w:sz w:val="22"/>
          <w:szCs w:val="22"/>
          <w:lang w:eastAsia="es-EC"/>
        </w:rPr>
        <w:t>Son</w:t>
      </w:r>
      <w:r w:rsidR="00A25AC0" w:rsidRPr="006424BB">
        <w:rPr>
          <w:rFonts w:asciiTheme="minorHAnsi" w:hAnsiTheme="minorHAnsi" w:cs="Times New Roman"/>
          <w:color w:val="000000"/>
          <w:sz w:val="22"/>
          <w:szCs w:val="22"/>
          <w:lang w:eastAsia="es-EC"/>
        </w:rPr>
        <w:t xml:space="preserve"> los que constan detallados en la Sección </w:t>
      </w:r>
      <w:r w:rsidR="0088244B" w:rsidRPr="006424BB">
        <w:rPr>
          <w:rFonts w:asciiTheme="minorHAnsi" w:hAnsiTheme="minorHAnsi" w:cs="Times New Roman"/>
          <w:color w:val="000000"/>
          <w:sz w:val="22"/>
          <w:szCs w:val="22"/>
          <w:lang w:eastAsia="es-EC"/>
        </w:rPr>
        <w:t>IV,</w:t>
      </w:r>
      <w:r w:rsidR="00A25AC0" w:rsidRPr="006424BB">
        <w:rPr>
          <w:rFonts w:asciiTheme="minorHAnsi" w:hAnsiTheme="minorHAnsi" w:cs="Times New Roman"/>
          <w:color w:val="000000"/>
          <w:sz w:val="22"/>
          <w:szCs w:val="22"/>
          <w:lang w:eastAsia="es-EC"/>
        </w:rPr>
        <w:t xml:space="preserve"> numeral 4.2 </w:t>
      </w:r>
      <w:r w:rsidR="00C351CC" w:rsidRPr="006424BB">
        <w:rPr>
          <w:rFonts w:asciiTheme="minorHAnsi" w:hAnsiTheme="minorHAnsi" w:cs="Times New Roman"/>
          <w:color w:val="000000"/>
          <w:sz w:val="22"/>
          <w:szCs w:val="22"/>
          <w:lang w:eastAsia="es-EC"/>
        </w:rPr>
        <w:t>Parámetros de evaluación de este pliego.</w:t>
      </w:r>
    </w:p>
    <w:p w14:paraId="2BA02DAF" w14:textId="77777777" w:rsidR="00E21800" w:rsidRPr="006424BB" w:rsidRDefault="00E21800" w:rsidP="00FD1715">
      <w:pPr>
        <w:ind w:left="17" w:right="45"/>
        <w:jc w:val="both"/>
        <w:rPr>
          <w:rFonts w:asciiTheme="minorHAnsi" w:hAnsiTheme="minorHAnsi" w:cs="Times New Roman"/>
          <w:b/>
          <w:bCs/>
          <w:sz w:val="22"/>
          <w:szCs w:val="22"/>
        </w:rPr>
      </w:pPr>
    </w:p>
    <w:p w14:paraId="3B055C3B" w14:textId="77777777" w:rsidR="00FD1715" w:rsidRPr="006424BB" w:rsidRDefault="00C351CC" w:rsidP="00FD1715">
      <w:pPr>
        <w:ind w:left="17" w:right="45"/>
        <w:jc w:val="both"/>
        <w:rPr>
          <w:rFonts w:asciiTheme="minorHAnsi" w:hAnsiTheme="minorHAnsi" w:cs="Times New Roman"/>
          <w:sz w:val="22"/>
          <w:szCs w:val="22"/>
        </w:rPr>
      </w:pPr>
      <w:r w:rsidRPr="006424BB">
        <w:rPr>
          <w:rFonts w:asciiTheme="minorHAnsi" w:hAnsiTheme="minorHAnsi" w:cs="Times New Roman"/>
          <w:b/>
          <w:bCs/>
          <w:sz w:val="22"/>
          <w:szCs w:val="22"/>
        </w:rPr>
        <w:t>2.3.</w:t>
      </w:r>
      <w:r w:rsidRPr="006424BB">
        <w:rPr>
          <w:rFonts w:asciiTheme="minorHAnsi" w:hAnsiTheme="minorHAnsi" w:cs="Times New Roman"/>
          <w:b/>
          <w:bCs/>
          <w:sz w:val="22"/>
          <w:szCs w:val="22"/>
        </w:rPr>
        <w:tab/>
        <w:t xml:space="preserve">Formulario para la elaboración de las ofertas: </w:t>
      </w:r>
      <w:r w:rsidRPr="006424BB">
        <w:rPr>
          <w:rFonts w:asciiTheme="minorHAnsi" w:hAnsiTheme="minorHAnsi" w:cs="Times New Roman"/>
          <w:sz w:val="22"/>
          <w:szCs w:val="22"/>
          <w:lang w:val="es-ES"/>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14:paraId="57B00C1D" w14:textId="77777777" w:rsidR="00FD1715" w:rsidRPr="006424BB" w:rsidRDefault="00FD1715" w:rsidP="00FD1715">
      <w:pPr>
        <w:jc w:val="center"/>
        <w:rPr>
          <w:rFonts w:asciiTheme="minorHAnsi" w:hAnsiTheme="minorHAnsi" w:cs="Times New Roman"/>
          <w:b/>
          <w:bCs/>
          <w:sz w:val="22"/>
          <w:szCs w:val="22"/>
        </w:rPr>
      </w:pPr>
    </w:p>
    <w:p w14:paraId="17CD95B8" w14:textId="77777777" w:rsidR="00FD1715" w:rsidRPr="006424BB" w:rsidRDefault="00C351CC" w:rsidP="00FD1715">
      <w:pPr>
        <w:jc w:val="center"/>
        <w:rPr>
          <w:rFonts w:asciiTheme="minorHAnsi" w:hAnsiTheme="minorHAnsi" w:cs="Times New Roman"/>
          <w:b/>
          <w:bCs/>
          <w:sz w:val="22"/>
          <w:szCs w:val="22"/>
        </w:rPr>
      </w:pPr>
      <w:r w:rsidRPr="006424BB">
        <w:rPr>
          <w:rFonts w:asciiTheme="minorHAnsi" w:hAnsiTheme="minorHAnsi" w:cs="Times New Roman"/>
          <w:b/>
          <w:bCs/>
          <w:sz w:val="22"/>
          <w:szCs w:val="22"/>
        </w:rPr>
        <w:t>SECCIÓN III</w:t>
      </w:r>
    </w:p>
    <w:p w14:paraId="44F57DDF" w14:textId="77777777" w:rsidR="00FD1715" w:rsidRPr="006424BB" w:rsidRDefault="00C351CC" w:rsidP="00FD1715">
      <w:pPr>
        <w:ind w:left="17" w:right="45"/>
        <w:jc w:val="center"/>
        <w:rPr>
          <w:rFonts w:asciiTheme="minorHAnsi" w:hAnsiTheme="minorHAnsi" w:cs="Times New Roman"/>
          <w:b/>
          <w:bCs/>
          <w:sz w:val="22"/>
          <w:szCs w:val="22"/>
        </w:rPr>
      </w:pPr>
      <w:r w:rsidRPr="006424BB">
        <w:rPr>
          <w:rFonts w:asciiTheme="minorHAnsi" w:hAnsiTheme="minorHAnsi" w:cs="Times New Roman"/>
          <w:b/>
          <w:bCs/>
          <w:sz w:val="22"/>
          <w:szCs w:val="22"/>
        </w:rPr>
        <w:t>FASE CONTRACTUAL</w:t>
      </w:r>
    </w:p>
    <w:p w14:paraId="18EABF89" w14:textId="77777777" w:rsidR="00FD1715" w:rsidRPr="006424BB" w:rsidRDefault="00FD1715" w:rsidP="00FD1715">
      <w:pPr>
        <w:ind w:left="17" w:right="45"/>
        <w:jc w:val="both"/>
        <w:rPr>
          <w:rFonts w:asciiTheme="minorHAnsi" w:hAnsiTheme="minorHAnsi" w:cs="Times New Roman"/>
          <w:b/>
          <w:bCs/>
          <w:sz w:val="22"/>
          <w:szCs w:val="22"/>
        </w:rPr>
      </w:pPr>
    </w:p>
    <w:p w14:paraId="00C2B75A" w14:textId="77777777" w:rsidR="00FD1715" w:rsidRPr="006424BB" w:rsidRDefault="00C351CC" w:rsidP="00FD1715">
      <w:pPr>
        <w:ind w:left="17" w:right="45"/>
        <w:jc w:val="both"/>
        <w:rPr>
          <w:rFonts w:asciiTheme="minorHAnsi" w:hAnsiTheme="minorHAnsi" w:cs="Times New Roman"/>
          <w:b/>
          <w:bCs/>
          <w:sz w:val="22"/>
          <w:szCs w:val="22"/>
        </w:rPr>
      </w:pPr>
      <w:r w:rsidRPr="006424BB">
        <w:rPr>
          <w:rFonts w:asciiTheme="minorHAnsi" w:hAnsiTheme="minorHAnsi" w:cs="Times New Roman"/>
          <w:b/>
          <w:bCs/>
          <w:sz w:val="22"/>
          <w:szCs w:val="22"/>
        </w:rPr>
        <w:t>3.1</w:t>
      </w:r>
      <w:r w:rsidRPr="006424BB">
        <w:rPr>
          <w:rFonts w:asciiTheme="minorHAnsi" w:hAnsiTheme="minorHAnsi" w:cs="Times New Roman"/>
          <w:b/>
          <w:bCs/>
          <w:sz w:val="22"/>
          <w:szCs w:val="22"/>
        </w:rPr>
        <w:tab/>
        <w:t>Ejecución del contrato:</w:t>
      </w:r>
    </w:p>
    <w:p w14:paraId="49009D3C" w14:textId="77777777" w:rsidR="00FD1715" w:rsidRPr="006424BB" w:rsidRDefault="00FD1715" w:rsidP="00FD1715">
      <w:pPr>
        <w:ind w:left="17" w:right="45"/>
        <w:jc w:val="both"/>
        <w:rPr>
          <w:rFonts w:asciiTheme="minorHAnsi" w:hAnsiTheme="minorHAnsi" w:cs="Times New Roman"/>
          <w:b/>
          <w:bCs/>
          <w:sz w:val="22"/>
          <w:szCs w:val="22"/>
        </w:rPr>
      </w:pPr>
    </w:p>
    <w:p w14:paraId="379CE0B6" w14:textId="77777777" w:rsidR="00FD1715" w:rsidRPr="006424BB" w:rsidRDefault="00C351CC" w:rsidP="00FD1715">
      <w:pPr>
        <w:ind w:left="17" w:right="45"/>
        <w:jc w:val="both"/>
        <w:rPr>
          <w:rFonts w:asciiTheme="minorHAnsi" w:hAnsiTheme="minorHAnsi" w:cs="Times New Roman"/>
          <w:sz w:val="22"/>
          <w:szCs w:val="22"/>
        </w:rPr>
      </w:pPr>
      <w:r w:rsidRPr="006424BB">
        <w:rPr>
          <w:rFonts w:asciiTheme="minorHAnsi" w:hAnsiTheme="minorHAnsi" w:cs="Times New Roman"/>
          <w:b/>
          <w:bCs/>
          <w:sz w:val="22"/>
          <w:szCs w:val="22"/>
        </w:rPr>
        <w:t>3.1.1</w:t>
      </w:r>
      <w:r w:rsidRPr="006424BB">
        <w:rPr>
          <w:rFonts w:asciiTheme="minorHAnsi" w:hAnsiTheme="minorHAnsi" w:cs="Times New Roman"/>
          <w:b/>
          <w:bCs/>
          <w:sz w:val="22"/>
          <w:szCs w:val="22"/>
        </w:rPr>
        <w:tab/>
        <w:t>Inicio, planificación y ejecución contractual:</w:t>
      </w:r>
      <w:r w:rsidRPr="006424BB">
        <w:rPr>
          <w:rFonts w:asciiTheme="minorHAnsi" w:hAnsiTheme="minorHAnsi" w:cs="Times New Roman"/>
          <w:sz w:val="22"/>
          <w:szCs w:val="22"/>
        </w:rPr>
        <w:t xml:space="preserve"> El contratista entregará los bienes dentro del plazo </w:t>
      </w:r>
      <w:r w:rsidR="00FD1715" w:rsidRPr="006424BB">
        <w:rPr>
          <w:rFonts w:asciiTheme="minorHAnsi" w:hAnsiTheme="minorHAnsi" w:cs="Times New Roman"/>
          <w:sz w:val="22"/>
          <w:szCs w:val="22"/>
        </w:rPr>
        <w:t>establecido en el contrato</w:t>
      </w:r>
      <w:r w:rsidR="00AB5A01" w:rsidRPr="006424BB">
        <w:rPr>
          <w:rFonts w:asciiTheme="minorHAnsi" w:hAnsiTheme="minorHAnsi" w:cs="Times New Roman"/>
          <w:sz w:val="22"/>
          <w:szCs w:val="22"/>
        </w:rPr>
        <w:t xml:space="preserve"> y en cada uno de los laboratorios indicados en las especificaciones técnicas</w:t>
      </w:r>
      <w:r w:rsidR="00FD1715" w:rsidRPr="006424BB">
        <w:rPr>
          <w:rFonts w:asciiTheme="minorHAnsi" w:hAnsiTheme="minorHAnsi" w:cs="Times New Roman"/>
          <w:sz w:val="22"/>
          <w:szCs w:val="22"/>
        </w:rPr>
        <w:t xml:space="preserve">. </w:t>
      </w:r>
      <w:r w:rsidRPr="006424BB">
        <w:rPr>
          <w:rFonts w:asciiTheme="minorHAnsi" w:hAnsiTheme="minorHAnsi" w:cs="Times New Roman"/>
          <w:sz w:val="22"/>
          <w:szCs w:val="22"/>
        </w:rPr>
        <w:t>Iniciada la ejecución del contrato y durante toda la vigencia del mismo, el contratista analizará conjuntamente con el administrador del contrato el cumplimiento del mismo, de acuerdo con el cronograma entregado por él en su oferta para el cumplimiento del contrato derivado del presente procedimiento de contratación. Por razones no imputables al contratista,</w:t>
      </w:r>
      <w:r w:rsidRPr="006424BB">
        <w:rPr>
          <w:rFonts w:asciiTheme="minorHAnsi" w:hAnsiTheme="minorHAnsi" w:cs="Times New Roman"/>
          <w:color w:val="000000"/>
          <w:sz w:val="22"/>
          <w:szCs w:val="22"/>
        </w:rPr>
        <w:t xml:space="preserve"> la administración del contrato podrá r</w:t>
      </w:r>
      <w:r w:rsidRPr="006424BB">
        <w:rPr>
          <w:rFonts w:asciiTheme="minorHAnsi" w:hAnsiTheme="minorHAnsi" w:cs="Times New Roman"/>
          <w:sz w:val="22"/>
          <w:szCs w:val="22"/>
        </w:rPr>
        <w:t>eprogramar y actualizar el cronograma de ejecución contractual, por razones debidamente justificadas, de ser el caso.</w:t>
      </w:r>
    </w:p>
    <w:p w14:paraId="18658A39" w14:textId="77777777" w:rsidR="00FD1715" w:rsidRPr="006424BB" w:rsidRDefault="00FD1715" w:rsidP="00FD1715">
      <w:pPr>
        <w:ind w:left="17" w:right="45"/>
        <w:jc w:val="both"/>
        <w:rPr>
          <w:rFonts w:asciiTheme="minorHAnsi" w:hAnsiTheme="minorHAnsi" w:cs="Times New Roman"/>
          <w:sz w:val="22"/>
          <w:szCs w:val="22"/>
        </w:rPr>
      </w:pPr>
    </w:p>
    <w:p w14:paraId="0A7479F6" w14:textId="77777777" w:rsidR="00FD1715" w:rsidRPr="006424BB" w:rsidRDefault="00C351CC" w:rsidP="00FD1715">
      <w:pPr>
        <w:ind w:left="17" w:right="45"/>
        <w:jc w:val="both"/>
        <w:rPr>
          <w:rFonts w:asciiTheme="minorHAnsi" w:hAnsiTheme="minorHAnsi" w:cs="Times New Roman"/>
          <w:sz w:val="22"/>
          <w:szCs w:val="22"/>
        </w:rPr>
      </w:pPr>
      <w:r w:rsidRPr="006424BB">
        <w:rPr>
          <w:rFonts w:asciiTheme="minorHAnsi" w:hAnsiTheme="minorHAnsi" w:cs="Times New Roman"/>
          <w:sz w:val="22"/>
          <w:szCs w:val="22"/>
        </w:rPr>
        <w:t xml:space="preserve">Igual actualización se efectuará cada vez que, por una de las causas establecidas en el contrato, se aceptase modificaciones al plazo contractual. Estos documentos servirán para efectuar el control </w:t>
      </w:r>
      <w:r w:rsidR="00722567" w:rsidRPr="006424BB">
        <w:rPr>
          <w:rFonts w:asciiTheme="minorHAnsi" w:hAnsiTheme="minorHAnsi" w:cs="Times New Roman"/>
          <w:sz w:val="22"/>
          <w:szCs w:val="22"/>
        </w:rPr>
        <w:t>del cumplimiento</w:t>
      </w:r>
      <w:r w:rsidRPr="006424BB">
        <w:rPr>
          <w:rFonts w:asciiTheme="minorHAnsi" w:hAnsiTheme="minorHAnsi" w:cs="Times New Roman"/>
          <w:sz w:val="22"/>
          <w:szCs w:val="22"/>
        </w:rPr>
        <w:t xml:space="preserve"> de la ejecución del contrato, a efectos de definir el grado de cumplimiento del contratista.</w:t>
      </w:r>
    </w:p>
    <w:p w14:paraId="31779042" w14:textId="77777777" w:rsidR="00FD1715" w:rsidRPr="006424BB" w:rsidRDefault="00FD1715" w:rsidP="00FD1715">
      <w:pPr>
        <w:ind w:right="45"/>
        <w:jc w:val="both"/>
        <w:rPr>
          <w:rFonts w:asciiTheme="minorHAnsi" w:hAnsiTheme="minorHAnsi" w:cs="Times New Roman"/>
          <w:sz w:val="22"/>
          <w:szCs w:val="22"/>
        </w:rPr>
      </w:pPr>
    </w:p>
    <w:p w14:paraId="52E60F2A" w14:textId="77777777" w:rsidR="00FD1715" w:rsidRPr="006424BB" w:rsidRDefault="00C351CC" w:rsidP="00FD1715">
      <w:pPr>
        <w:ind w:left="17" w:right="45"/>
        <w:jc w:val="both"/>
        <w:rPr>
          <w:rFonts w:asciiTheme="minorHAnsi" w:hAnsiTheme="minorHAnsi" w:cs="Times New Roman"/>
          <w:sz w:val="22"/>
          <w:szCs w:val="22"/>
        </w:rPr>
      </w:pPr>
      <w:r w:rsidRPr="006424BB">
        <w:rPr>
          <w:rFonts w:asciiTheme="minorHAnsi" w:hAnsiTheme="minorHAnsi" w:cs="Times New Roman"/>
          <w:b/>
          <w:bCs/>
          <w:sz w:val="22"/>
          <w:szCs w:val="22"/>
        </w:rPr>
        <w:lastRenderedPageBreak/>
        <w:t>3.1.2</w:t>
      </w:r>
      <w:r w:rsidRPr="006424BB">
        <w:rPr>
          <w:rFonts w:asciiTheme="minorHAnsi" w:hAnsiTheme="minorHAnsi" w:cs="Times New Roman"/>
          <w:b/>
          <w:bCs/>
          <w:sz w:val="22"/>
          <w:szCs w:val="22"/>
        </w:rPr>
        <w:tab/>
        <w:t>Cumplimiento de especificaciones:</w:t>
      </w:r>
      <w:r w:rsidRPr="006424BB">
        <w:rPr>
          <w:rFonts w:asciiTheme="minorHAnsi" w:hAnsiTheme="minorHAnsi" w:cs="Times New Roman"/>
          <w:sz w:val="22"/>
          <w:szCs w:val="22"/>
        </w:rPr>
        <w:t xml:space="preserve"> Todos los bienes a entregar deben cumplir en forma estricta con las especificaciones y términos de referencia requeridos respectivamente en el pliego y constantes en el contrato. En caso de que el contratista descubriere discrepancias entre los distintos documentos, deberá indicarlo inmediatamente al administrador, a fin de que establezca el documento que prevalecerá sobre los demás; y, su decisión será definitiva. </w:t>
      </w:r>
    </w:p>
    <w:p w14:paraId="5EE09A45" w14:textId="77777777" w:rsidR="00FD1715" w:rsidRPr="006424BB" w:rsidRDefault="00FD1715" w:rsidP="00FD1715">
      <w:pPr>
        <w:ind w:left="17" w:right="45"/>
        <w:jc w:val="both"/>
        <w:rPr>
          <w:rFonts w:asciiTheme="minorHAnsi" w:hAnsiTheme="minorHAnsi" w:cs="Times New Roman"/>
          <w:sz w:val="22"/>
          <w:szCs w:val="22"/>
        </w:rPr>
      </w:pPr>
    </w:p>
    <w:p w14:paraId="698B2500" w14:textId="77777777" w:rsidR="00FD1715" w:rsidRPr="006424BB" w:rsidRDefault="00C351CC" w:rsidP="00FD1715">
      <w:pPr>
        <w:ind w:left="17" w:right="45"/>
        <w:jc w:val="both"/>
        <w:rPr>
          <w:rFonts w:asciiTheme="minorHAnsi" w:hAnsiTheme="minorHAnsi" w:cs="Times New Roman"/>
          <w:b/>
          <w:bCs/>
          <w:sz w:val="22"/>
          <w:szCs w:val="22"/>
        </w:rPr>
      </w:pPr>
      <w:r w:rsidRPr="006424BB">
        <w:rPr>
          <w:rFonts w:asciiTheme="minorHAnsi" w:hAnsiTheme="minorHAnsi" w:cs="Times New Roman"/>
          <w:sz w:val="22"/>
          <w:szCs w:val="22"/>
        </w:rPr>
        <w:t>En caso de que cualquier dato o información no hubieren sido establecidos o el contratista no pudiere obtenerla directamente, éstas se solicitarán al administrador del contrato. La administración proporcionará, cuando considere necesario, instrucciones adicionales, para realizar satisfactoriamente el proyecto.</w:t>
      </w:r>
    </w:p>
    <w:p w14:paraId="1A176C56" w14:textId="77777777" w:rsidR="00FD1715" w:rsidRPr="006424BB" w:rsidRDefault="00FD1715" w:rsidP="00FD1715">
      <w:pPr>
        <w:ind w:left="17" w:right="45"/>
        <w:jc w:val="both"/>
        <w:rPr>
          <w:rFonts w:asciiTheme="minorHAnsi" w:hAnsiTheme="minorHAnsi" w:cs="Times New Roman"/>
          <w:b/>
          <w:bCs/>
          <w:sz w:val="22"/>
          <w:szCs w:val="22"/>
        </w:rPr>
      </w:pPr>
    </w:p>
    <w:p w14:paraId="0FA3D1F9" w14:textId="77777777" w:rsidR="00FD1715" w:rsidRPr="006424BB" w:rsidRDefault="00C351CC" w:rsidP="00FD1715">
      <w:pPr>
        <w:jc w:val="both"/>
        <w:rPr>
          <w:rFonts w:asciiTheme="minorHAnsi" w:hAnsiTheme="minorHAnsi" w:cs="Times New Roman"/>
          <w:sz w:val="22"/>
          <w:szCs w:val="22"/>
        </w:rPr>
      </w:pPr>
      <w:r w:rsidRPr="006424BB">
        <w:rPr>
          <w:rFonts w:asciiTheme="minorHAnsi" w:hAnsiTheme="minorHAnsi" w:cs="Times New Roman"/>
          <w:b/>
          <w:bCs/>
          <w:sz w:val="22"/>
          <w:szCs w:val="22"/>
        </w:rPr>
        <w:t>3.1.3</w:t>
      </w:r>
      <w:r w:rsidRPr="006424BB">
        <w:rPr>
          <w:rFonts w:asciiTheme="minorHAnsi" w:hAnsiTheme="minorHAnsi" w:cs="Times New Roman"/>
          <w:b/>
          <w:bCs/>
          <w:sz w:val="22"/>
          <w:szCs w:val="22"/>
        </w:rPr>
        <w:tab/>
        <w:t>Materiales:</w:t>
      </w:r>
      <w:r w:rsidRPr="006424BB">
        <w:rPr>
          <w:rFonts w:asciiTheme="minorHAnsi" w:hAnsiTheme="minorHAnsi" w:cs="Times New Roman"/>
          <w:sz w:val="22"/>
          <w:szCs w:val="22"/>
        </w:rPr>
        <w:t xml:space="preserve">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1ABAEFD0" w14:textId="77777777" w:rsidR="00FD1715" w:rsidRPr="006424BB" w:rsidRDefault="00FD1715" w:rsidP="00FD1715">
      <w:pPr>
        <w:jc w:val="both"/>
        <w:rPr>
          <w:rFonts w:asciiTheme="minorHAnsi" w:hAnsiTheme="minorHAnsi" w:cs="Times New Roman"/>
          <w:sz w:val="22"/>
          <w:szCs w:val="22"/>
        </w:rPr>
      </w:pPr>
    </w:p>
    <w:p w14:paraId="108EB470" w14:textId="77777777" w:rsidR="00FD1715" w:rsidRPr="006424BB" w:rsidRDefault="00C351CC" w:rsidP="00FD1715">
      <w:pPr>
        <w:jc w:val="both"/>
        <w:rPr>
          <w:rFonts w:asciiTheme="minorHAnsi" w:hAnsiTheme="minorHAnsi" w:cs="Times New Roman"/>
          <w:sz w:val="22"/>
          <w:szCs w:val="22"/>
        </w:rPr>
      </w:pPr>
      <w:r w:rsidRPr="006424BB">
        <w:rPr>
          <w:rFonts w:asciiTheme="minorHAnsi" w:hAnsiTheme="minorHAnsi" w:cs="Times New Roman"/>
          <w:sz w:val="22"/>
          <w:szCs w:val="22"/>
        </w:rPr>
        <w:t xml:space="preserve">Los bienes a ser suministrados por el contratista serán nuevos, sin uso y de la mejor calidad. La administración podrá exigir, cuando así lo considere necesario, para aquellos bienes que requieran de un tratamiento o manejo especial, se coloquen sobre plataformas o superficies firmes o bajo cubierta, o que se almacenen en sitios o bodegas cubiertas, sin que ello implique un aumento en los precios y/o en los plazos contractuales. </w:t>
      </w:r>
    </w:p>
    <w:p w14:paraId="4DACF72A" w14:textId="77777777" w:rsidR="00FD1715" w:rsidRPr="006424BB" w:rsidRDefault="00FD1715" w:rsidP="00FD1715">
      <w:pPr>
        <w:jc w:val="both"/>
        <w:rPr>
          <w:rFonts w:asciiTheme="minorHAnsi" w:hAnsiTheme="minorHAnsi" w:cs="Times New Roman"/>
          <w:sz w:val="22"/>
          <w:szCs w:val="22"/>
        </w:rPr>
      </w:pPr>
    </w:p>
    <w:p w14:paraId="7F92F539" w14:textId="77777777" w:rsidR="00FD1715" w:rsidRPr="006424BB" w:rsidRDefault="00C351CC" w:rsidP="00FD1715">
      <w:pPr>
        <w:jc w:val="both"/>
        <w:rPr>
          <w:rFonts w:asciiTheme="minorHAnsi" w:hAnsiTheme="minorHAnsi" w:cs="Times New Roman"/>
          <w:b/>
          <w:bCs/>
          <w:sz w:val="22"/>
          <w:szCs w:val="22"/>
        </w:rPr>
      </w:pPr>
      <w:r w:rsidRPr="006424BB">
        <w:rPr>
          <w:rFonts w:asciiTheme="minorHAnsi" w:hAnsiTheme="minorHAnsi" w:cs="Times New Roman"/>
          <w:sz w:val="22"/>
          <w:szCs w:val="22"/>
        </w:rPr>
        <w:t>Los bienes almacenados, aun cuando se haya aprobado antes de su uso, serán revisados al momento de su utilización, para verificar su conformidad con las especificaciones.</w:t>
      </w:r>
    </w:p>
    <w:p w14:paraId="43D68C49" w14:textId="77777777" w:rsidR="00FD1715" w:rsidRPr="006424BB" w:rsidRDefault="00FD1715" w:rsidP="00FD1715">
      <w:pPr>
        <w:ind w:left="17" w:right="45"/>
        <w:jc w:val="both"/>
        <w:rPr>
          <w:rFonts w:asciiTheme="minorHAnsi" w:hAnsiTheme="minorHAnsi" w:cs="Times New Roman"/>
          <w:b/>
          <w:bCs/>
          <w:sz w:val="22"/>
          <w:szCs w:val="22"/>
        </w:rPr>
      </w:pPr>
    </w:p>
    <w:p w14:paraId="18D09AAC" w14:textId="77777777" w:rsidR="00FD1715" w:rsidRPr="006424BB" w:rsidRDefault="00C351CC" w:rsidP="00283842">
      <w:pPr>
        <w:ind w:left="17" w:right="45"/>
        <w:jc w:val="both"/>
        <w:rPr>
          <w:rFonts w:asciiTheme="minorHAnsi" w:hAnsiTheme="minorHAnsi" w:cs="Times New Roman"/>
          <w:sz w:val="22"/>
          <w:szCs w:val="22"/>
        </w:rPr>
      </w:pPr>
      <w:r w:rsidRPr="006424BB">
        <w:rPr>
          <w:rFonts w:asciiTheme="minorHAnsi" w:hAnsiTheme="minorHAnsi" w:cs="Times New Roman"/>
          <w:b/>
          <w:bCs/>
          <w:sz w:val="22"/>
          <w:szCs w:val="22"/>
        </w:rPr>
        <w:t>3.1.4</w:t>
      </w:r>
      <w:r w:rsidRPr="006424BB">
        <w:rPr>
          <w:rFonts w:asciiTheme="minorHAnsi" w:hAnsiTheme="minorHAnsi" w:cs="Times New Roman"/>
          <w:b/>
          <w:bCs/>
          <w:sz w:val="22"/>
          <w:szCs w:val="22"/>
        </w:rPr>
        <w:tab/>
        <w:t xml:space="preserve">Obligaciones del contratista: </w:t>
      </w:r>
      <w:r w:rsidRPr="006424BB">
        <w:rPr>
          <w:rFonts w:asciiTheme="minorHAnsi" w:hAnsiTheme="minorHAnsi" w:cs="Times New Roman"/>
          <w:sz w:val="22"/>
          <w:szCs w:val="22"/>
        </w:rPr>
        <w:t xml:space="preserve">El contratista debe contar con o disponer de todos los permisos y autorizaciones que le habiliten para el ejercicio de su actividad. </w:t>
      </w:r>
    </w:p>
    <w:p w14:paraId="15CA7D45" w14:textId="77777777" w:rsidR="00FD1715" w:rsidRPr="006424BB" w:rsidRDefault="00FD1715" w:rsidP="00FD1715">
      <w:pPr>
        <w:jc w:val="both"/>
        <w:rPr>
          <w:rFonts w:asciiTheme="minorHAnsi" w:hAnsiTheme="minorHAnsi" w:cs="Times New Roman"/>
          <w:sz w:val="22"/>
          <w:szCs w:val="22"/>
        </w:rPr>
      </w:pPr>
    </w:p>
    <w:p w14:paraId="1434902B" w14:textId="77777777" w:rsidR="00FD1715" w:rsidRPr="006424BB" w:rsidRDefault="00C351CC" w:rsidP="00FD1715">
      <w:pPr>
        <w:jc w:val="both"/>
        <w:rPr>
          <w:rFonts w:asciiTheme="minorHAnsi" w:hAnsiTheme="minorHAnsi" w:cs="Times New Roman"/>
          <w:b/>
          <w:bCs/>
          <w:sz w:val="22"/>
          <w:szCs w:val="22"/>
        </w:rPr>
      </w:pPr>
      <w:r w:rsidRPr="006424BB">
        <w:rPr>
          <w:rFonts w:asciiTheme="minorHAnsi" w:hAnsiTheme="minorHAnsi" w:cs="Times New Roman"/>
          <w:sz w:val="22"/>
          <w:szCs w:val="22"/>
        </w:rPr>
        <w:t>El contratista, en general, deberá cumplir con todas las obligaciones que naturalmente se desprendan o emanen del contrato suscrito.</w:t>
      </w:r>
    </w:p>
    <w:p w14:paraId="3F8B7BC4" w14:textId="77777777" w:rsidR="00FD1715" w:rsidRPr="006424BB" w:rsidRDefault="00FD1715" w:rsidP="00FD1715">
      <w:pPr>
        <w:jc w:val="both"/>
        <w:rPr>
          <w:rFonts w:asciiTheme="minorHAnsi" w:hAnsiTheme="minorHAnsi" w:cs="Times New Roman"/>
          <w:b/>
          <w:bCs/>
          <w:sz w:val="22"/>
          <w:szCs w:val="22"/>
        </w:rPr>
      </w:pPr>
    </w:p>
    <w:p w14:paraId="6517E63E" w14:textId="77777777" w:rsidR="00FD1715" w:rsidRPr="006424BB" w:rsidRDefault="00C351CC" w:rsidP="00FD1715">
      <w:pPr>
        <w:jc w:val="both"/>
        <w:rPr>
          <w:rFonts w:asciiTheme="minorHAnsi" w:hAnsiTheme="minorHAnsi" w:cs="Times New Roman"/>
          <w:b/>
          <w:bCs/>
          <w:sz w:val="22"/>
          <w:szCs w:val="22"/>
        </w:rPr>
      </w:pPr>
      <w:r w:rsidRPr="006424BB">
        <w:rPr>
          <w:rFonts w:asciiTheme="minorHAnsi" w:hAnsiTheme="minorHAnsi" w:cs="Times New Roman"/>
          <w:b/>
          <w:bCs/>
          <w:sz w:val="22"/>
          <w:szCs w:val="22"/>
        </w:rPr>
        <w:t>3.1.5</w:t>
      </w:r>
      <w:r w:rsidRPr="006424BB">
        <w:rPr>
          <w:rFonts w:asciiTheme="minorHAnsi" w:hAnsiTheme="minorHAnsi" w:cs="Times New Roman"/>
          <w:b/>
          <w:bCs/>
          <w:sz w:val="22"/>
          <w:szCs w:val="22"/>
        </w:rPr>
        <w:tab/>
        <w:t>Obligaciones de la Entidad Contratante:</w:t>
      </w:r>
    </w:p>
    <w:p w14:paraId="60E8C2C5" w14:textId="77777777" w:rsidR="00FD1715" w:rsidRPr="006424BB" w:rsidRDefault="00FD1715" w:rsidP="00FD1715">
      <w:pPr>
        <w:ind w:left="426" w:hanging="426"/>
        <w:jc w:val="both"/>
        <w:rPr>
          <w:rFonts w:asciiTheme="minorHAnsi" w:hAnsiTheme="minorHAnsi" w:cs="Times New Roman"/>
          <w:b/>
          <w:bCs/>
          <w:sz w:val="22"/>
          <w:szCs w:val="22"/>
        </w:rPr>
      </w:pPr>
    </w:p>
    <w:p w14:paraId="5C84EF22" w14:textId="77777777" w:rsidR="00FD1715" w:rsidRPr="006424BB" w:rsidRDefault="00C351CC" w:rsidP="006A7CEE">
      <w:pPr>
        <w:numPr>
          <w:ilvl w:val="0"/>
          <w:numId w:val="24"/>
        </w:numPr>
        <w:autoSpaceDN/>
        <w:jc w:val="both"/>
        <w:textAlignment w:val="auto"/>
        <w:rPr>
          <w:rFonts w:asciiTheme="minorHAnsi" w:hAnsiTheme="minorHAnsi" w:cs="Times New Roman"/>
          <w:b/>
          <w:bCs/>
          <w:sz w:val="22"/>
          <w:szCs w:val="22"/>
        </w:rPr>
      </w:pPr>
      <w:r w:rsidRPr="006424BB">
        <w:rPr>
          <w:rFonts w:asciiTheme="minorHAnsi" w:hAnsiTheme="minorHAnsi" w:cs="Times New Roman"/>
          <w:sz w:val="22"/>
          <w:szCs w:val="22"/>
        </w:rPr>
        <w:t>Designar al administrador del contrato.</w:t>
      </w:r>
    </w:p>
    <w:p w14:paraId="72D6D6F2" w14:textId="77777777" w:rsidR="00FD1715" w:rsidRPr="006424BB" w:rsidRDefault="00C351CC" w:rsidP="006A7CEE">
      <w:pPr>
        <w:numPr>
          <w:ilvl w:val="0"/>
          <w:numId w:val="24"/>
        </w:numPr>
        <w:autoSpaceDN/>
        <w:jc w:val="both"/>
        <w:textAlignment w:val="auto"/>
        <w:rPr>
          <w:rFonts w:asciiTheme="minorHAnsi" w:hAnsiTheme="minorHAnsi" w:cs="Times New Roman"/>
          <w:sz w:val="22"/>
          <w:szCs w:val="22"/>
        </w:rPr>
      </w:pPr>
      <w:r w:rsidRPr="006424BB">
        <w:rPr>
          <w:rFonts w:asciiTheme="minorHAnsi" w:hAnsiTheme="minorHAnsi" w:cs="Times New Roman"/>
          <w:sz w:val="22"/>
          <w:szCs w:val="22"/>
        </w:rPr>
        <w:t>Cumplir con las obligaciones establecidas en el contrato, y en los documentos del mismo, en forma ágil y oportuna.</w:t>
      </w:r>
    </w:p>
    <w:p w14:paraId="3700FBD3" w14:textId="77777777" w:rsidR="00FD1715" w:rsidRPr="006424BB" w:rsidRDefault="00C351CC" w:rsidP="006A7CEE">
      <w:pPr>
        <w:numPr>
          <w:ilvl w:val="0"/>
          <w:numId w:val="24"/>
        </w:numPr>
        <w:autoSpaceDN/>
        <w:jc w:val="both"/>
        <w:textAlignment w:val="auto"/>
        <w:rPr>
          <w:rFonts w:asciiTheme="minorHAnsi" w:hAnsiTheme="minorHAnsi" w:cs="Times New Roman"/>
          <w:sz w:val="22"/>
          <w:szCs w:val="22"/>
        </w:rPr>
      </w:pPr>
      <w:r w:rsidRPr="006424BB">
        <w:rPr>
          <w:rFonts w:asciiTheme="minorHAnsi" w:hAnsiTheme="minorHAnsi" w:cs="Times New Roman"/>
          <w:sz w:val="22"/>
          <w:szCs w:val="22"/>
        </w:rPr>
        <w:t xml:space="preserve">Dar solución a los problemas que se presenten en la ejecución del contrato, en forma oportuna. </w:t>
      </w:r>
    </w:p>
    <w:p w14:paraId="3BC99582" w14:textId="77777777" w:rsidR="00FD1715" w:rsidRPr="006424BB" w:rsidRDefault="00C351CC" w:rsidP="006A7CEE">
      <w:pPr>
        <w:numPr>
          <w:ilvl w:val="0"/>
          <w:numId w:val="24"/>
        </w:numPr>
        <w:autoSpaceDN/>
        <w:jc w:val="both"/>
        <w:textAlignment w:val="auto"/>
        <w:rPr>
          <w:rFonts w:asciiTheme="minorHAnsi" w:hAnsiTheme="minorHAnsi" w:cs="Times New Roman"/>
          <w:sz w:val="22"/>
          <w:szCs w:val="22"/>
          <w:lang w:val="es-ES"/>
        </w:rPr>
      </w:pPr>
      <w:r w:rsidRPr="006424BB">
        <w:rPr>
          <w:rFonts w:asciiTheme="minorHAnsi" w:hAnsiTheme="minorHAnsi" w:cs="Times New Roman"/>
          <w:sz w:val="22"/>
          <w:szCs w:val="22"/>
        </w:rPr>
        <w:t xml:space="preserve">Las demás, determinadas en el pliego precontractual.      </w:t>
      </w:r>
    </w:p>
    <w:p w14:paraId="3F797D7C" w14:textId="77777777" w:rsidR="00FD1715" w:rsidRPr="006424BB" w:rsidRDefault="00FD1715" w:rsidP="00FD1715">
      <w:pPr>
        <w:ind w:left="17" w:right="45"/>
        <w:jc w:val="both"/>
        <w:rPr>
          <w:rFonts w:asciiTheme="minorHAnsi" w:hAnsiTheme="minorHAnsi" w:cs="Times New Roman"/>
          <w:sz w:val="22"/>
          <w:szCs w:val="22"/>
          <w:lang w:val="es-ES"/>
        </w:rPr>
      </w:pPr>
    </w:p>
    <w:p w14:paraId="32CFCF0C" w14:textId="77777777" w:rsidR="00FD1715" w:rsidRPr="006424BB" w:rsidRDefault="00C351CC" w:rsidP="00FD1715">
      <w:pPr>
        <w:ind w:left="17" w:right="45"/>
        <w:jc w:val="both"/>
        <w:rPr>
          <w:rFonts w:asciiTheme="minorHAnsi" w:hAnsiTheme="minorHAnsi" w:cs="Times New Roman"/>
          <w:b/>
          <w:bCs/>
          <w:sz w:val="22"/>
          <w:szCs w:val="22"/>
        </w:rPr>
      </w:pPr>
      <w:r w:rsidRPr="006424BB">
        <w:rPr>
          <w:rFonts w:asciiTheme="minorHAnsi" w:hAnsiTheme="minorHAnsi" w:cs="Times New Roman"/>
          <w:b/>
          <w:bCs/>
          <w:sz w:val="22"/>
          <w:szCs w:val="22"/>
        </w:rPr>
        <w:t>3.1.6</w:t>
      </w:r>
      <w:r w:rsidRPr="006424BB">
        <w:rPr>
          <w:rFonts w:asciiTheme="minorHAnsi" w:hAnsiTheme="minorHAnsi" w:cs="Times New Roman"/>
          <w:b/>
          <w:bCs/>
          <w:sz w:val="22"/>
          <w:szCs w:val="22"/>
        </w:rPr>
        <w:tab/>
        <w:t>Pagos:</w:t>
      </w:r>
      <w:r w:rsidRPr="006424BB">
        <w:rPr>
          <w:rFonts w:asciiTheme="minorHAnsi" w:hAnsiTheme="minorHAnsi" w:cs="Times New Roman"/>
          <w:sz w:val="22"/>
          <w:szCs w:val="22"/>
        </w:rPr>
        <w:t xml:space="preserve"> El trámite de pago seguirá lo estipulado en las cláusulas respectivas del contrato. En caso de retención indebida de los pagos al contratista se cumplirá el artículo 101 de la LOSNCP.</w:t>
      </w:r>
    </w:p>
    <w:p w14:paraId="6946C065" w14:textId="77777777" w:rsidR="00FD1715" w:rsidRPr="006424BB" w:rsidRDefault="00FD1715" w:rsidP="00FD1715">
      <w:pPr>
        <w:ind w:left="17" w:right="45"/>
        <w:jc w:val="both"/>
        <w:rPr>
          <w:rFonts w:asciiTheme="minorHAnsi" w:hAnsiTheme="minorHAnsi" w:cs="Times New Roman"/>
          <w:b/>
          <w:bCs/>
          <w:sz w:val="22"/>
          <w:szCs w:val="22"/>
        </w:rPr>
      </w:pPr>
    </w:p>
    <w:p w14:paraId="5A4FD601" w14:textId="77777777" w:rsidR="00FD1715" w:rsidRPr="006424BB" w:rsidRDefault="00C351CC" w:rsidP="00FD1715">
      <w:pPr>
        <w:ind w:left="17" w:right="45"/>
        <w:jc w:val="both"/>
        <w:rPr>
          <w:rFonts w:asciiTheme="minorHAnsi" w:hAnsiTheme="minorHAnsi" w:cs="Times New Roman"/>
          <w:bCs/>
          <w:sz w:val="22"/>
          <w:szCs w:val="22"/>
        </w:rPr>
      </w:pPr>
      <w:r w:rsidRPr="006424BB">
        <w:rPr>
          <w:rFonts w:asciiTheme="minorHAnsi" w:hAnsiTheme="minorHAnsi" w:cs="Times New Roman"/>
          <w:b/>
          <w:bCs/>
          <w:sz w:val="22"/>
          <w:szCs w:val="22"/>
        </w:rPr>
        <w:t>3.1.7</w:t>
      </w:r>
      <w:r w:rsidRPr="006424BB">
        <w:rPr>
          <w:rFonts w:asciiTheme="minorHAnsi" w:hAnsiTheme="minorHAnsi" w:cs="Times New Roman"/>
          <w:b/>
          <w:bCs/>
          <w:sz w:val="22"/>
          <w:szCs w:val="22"/>
        </w:rPr>
        <w:tab/>
        <w:t xml:space="preserve">Administrador del </w:t>
      </w:r>
      <w:r w:rsidR="00722567" w:rsidRPr="006424BB">
        <w:rPr>
          <w:rFonts w:asciiTheme="minorHAnsi" w:hAnsiTheme="minorHAnsi" w:cs="Times New Roman"/>
          <w:b/>
          <w:bCs/>
          <w:sz w:val="22"/>
          <w:szCs w:val="22"/>
        </w:rPr>
        <w:t>Contrato. -</w:t>
      </w:r>
      <w:r w:rsidRPr="006424BB">
        <w:rPr>
          <w:rFonts w:asciiTheme="minorHAnsi" w:hAnsiTheme="minorHAnsi" w:cs="Times New Roman"/>
          <w:bCs/>
          <w:sz w:val="22"/>
          <w:szCs w:val="22"/>
        </w:rPr>
        <w:t>El administrador del contrato es el supervisor designado por la máxima autoridad de la entidad contratante, o su delegado, responsable de la coordinación y seguimiento de la ejecución contractual.</w:t>
      </w:r>
    </w:p>
    <w:p w14:paraId="43D1D31B" w14:textId="77777777" w:rsidR="00FD1715" w:rsidRPr="006424BB" w:rsidRDefault="00FD1715" w:rsidP="00FD1715">
      <w:pPr>
        <w:ind w:left="17" w:right="45"/>
        <w:jc w:val="both"/>
        <w:rPr>
          <w:rFonts w:asciiTheme="minorHAnsi" w:hAnsiTheme="minorHAnsi" w:cs="Times New Roman"/>
          <w:bCs/>
          <w:sz w:val="22"/>
          <w:szCs w:val="22"/>
        </w:rPr>
      </w:pPr>
    </w:p>
    <w:p w14:paraId="639C9E7B" w14:textId="77777777" w:rsidR="00FD1715" w:rsidRPr="006424BB" w:rsidRDefault="00C351CC" w:rsidP="00FD1715">
      <w:pPr>
        <w:ind w:left="17" w:right="45"/>
        <w:jc w:val="both"/>
        <w:rPr>
          <w:rFonts w:asciiTheme="minorHAnsi" w:hAnsiTheme="minorHAnsi" w:cs="Times New Roman"/>
          <w:b/>
          <w:bCs/>
          <w:sz w:val="22"/>
          <w:szCs w:val="22"/>
        </w:rPr>
      </w:pPr>
      <w:r w:rsidRPr="006424BB">
        <w:rPr>
          <w:rFonts w:asciiTheme="minorHAnsi" w:hAnsiTheme="minorHAnsi" w:cs="Times New Roman"/>
          <w:sz w:val="22"/>
          <w:szCs w:val="22"/>
        </w:rPr>
        <w:t xml:space="preserve">Tendrá a su </w:t>
      </w:r>
      <w:r w:rsidR="00722567" w:rsidRPr="006424BB">
        <w:rPr>
          <w:rFonts w:asciiTheme="minorHAnsi" w:hAnsiTheme="minorHAnsi" w:cs="Times New Roman"/>
          <w:sz w:val="22"/>
          <w:szCs w:val="22"/>
        </w:rPr>
        <w:t>cargo,</w:t>
      </w:r>
      <w:r w:rsidRPr="006424BB">
        <w:rPr>
          <w:rFonts w:asciiTheme="minorHAnsi" w:hAnsiTheme="minorHAnsi" w:cs="Times New Roman"/>
          <w:sz w:val="22"/>
          <w:szCs w:val="22"/>
        </w:rPr>
        <w:t xml:space="preserve"> además, la administración de las garantías de modo tal que asegure que éstas se encuentren vigentes, durante todo el período de vigencia del contrato; ya sea hasta el </w:t>
      </w:r>
      <w:proofErr w:type="spellStart"/>
      <w:r w:rsidRPr="006424BB">
        <w:rPr>
          <w:rFonts w:asciiTheme="minorHAnsi" w:hAnsiTheme="minorHAnsi" w:cs="Times New Roman"/>
          <w:sz w:val="22"/>
          <w:szCs w:val="22"/>
        </w:rPr>
        <w:t>devengamiento</w:t>
      </w:r>
      <w:proofErr w:type="spellEnd"/>
      <w:r w:rsidRPr="006424BB">
        <w:rPr>
          <w:rFonts w:asciiTheme="minorHAnsi" w:hAnsiTheme="minorHAnsi" w:cs="Times New Roman"/>
          <w:sz w:val="22"/>
          <w:szCs w:val="22"/>
        </w:rPr>
        <w:t xml:space="preserve"> total del anticipo entregado (de ser el caso), como hasta la recepción definitiva del objeto del contrato.</w:t>
      </w:r>
    </w:p>
    <w:p w14:paraId="0A78AF33" w14:textId="77777777" w:rsidR="00FD1715" w:rsidRPr="006424BB" w:rsidRDefault="00FD1715" w:rsidP="00FD1715">
      <w:pPr>
        <w:pStyle w:val="western"/>
        <w:spacing w:before="0" w:after="0"/>
        <w:jc w:val="both"/>
        <w:rPr>
          <w:rFonts w:asciiTheme="minorHAnsi" w:eastAsia="Times New Roman" w:hAnsiTheme="minorHAnsi"/>
          <w:b/>
          <w:bCs/>
          <w:sz w:val="22"/>
          <w:szCs w:val="22"/>
        </w:rPr>
      </w:pPr>
    </w:p>
    <w:p w14:paraId="52E5FB30" w14:textId="77777777" w:rsidR="00283842" w:rsidRPr="006424BB" w:rsidRDefault="00C351CC" w:rsidP="00722567">
      <w:pPr>
        <w:pStyle w:val="Standard"/>
        <w:tabs>
          <w:tab w:val="left" w:pos="-540"/>
        </w:tabs>
        <w:jc w:val="both"/>
        <w:rPr>
          <w:rFonts w:asciiTheme="minorHAnsi" w:hAnsiTheme="minorHAnsi"/>
          <w:b/>
          <w:bCs/>
          <w:sz w:val="22"/>
          <w:szCs w:val="22"/>
        </w:rPr>
      </w:pPr>
      <w:r w:rsidRPr="006424BB">
        <w:rPr>
          <w:rFonts w:asciiTheme="minorHAnsi" w:hAnsiTheme="minorHAnsi"/>
          <w:sz w:val="22"/>
          <w:szCs w:val="22"/>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14:paraId="5BE23B19"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1102260C" w14:textId="77777777" w:rsidR="00283842" w:rsidRPr="006424BB" w:rsidRDefault="00C351CC" w:rsidP="0038072D">
      <w:pPr>
        <w:tabs>
          <w:tab w:val="left" w:pos="-540"/>
        </w:tabs>
        <w:ind w:left="15" w:right="45"/>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br w:type="page"/>
      </w:r>
    </w:p>
    <w:p w14:paraId="1A7A466B" w14:textId="77777777" w:rsidR="005C2579" w:rsidRPr="006424BB" w:rsidRDefault="00325414" w:rsidP="00325414">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lastRenderedPageBreak/>
        <w:t xml:space="preserve">III.  FORMULARIOS DE </w:t>
      </w:r>
      <w:r w:rsidR="001D469D" w:rsidRPr="006424BB">
        <w:rPr>
          <w:rFonts w:asciiTheme="minorHAnsi" w:hAnsiTheme="minorHAnsi" w:cs="Times New Roman"/>
          <w:b/>
          <w:bCs/>
          <w:sz w:val="22"/>
          <w:szCs w:val="22"/>
          <w:lang w:eastAsia="es-EC"/>
        </w:rPr>
        <w:t xml:space="preserve">LICITACIÓN PÚBLICA DE BIENES </w:t>
      </w:r>
    </w:p>
    <w:p w14:paraId="5FEC4937"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06C1B4BA" w14:textId="77777777" w:rsidR="0038072D" w:rsidRPr="006424BB" w:rsidRDefault="00C351CC" w:rsidP="0038072D">
      <w:pPr>
        <w:tabs>
          <w:tab w:val="left" w:pos="-540"/>
        </w:tabs>
        <w:ind w:left="15" w:right="45"/>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SECCIÓN I.  FORMULARIO DE LA OFERTA</w:t>
      </w:r>
    </w:p>
    <w:p w14:paraId="503EECB5" w14:textId="77777777" w:rsidR="0038072D" w:rsidRPr="006424BB" w:rsidRDefault="0038072D" w:rsidP="0038072D">
      <w:pPr>
        <w:tabs>
          <w:tab w:val="left" w:pos="-540"/>
        </w:tabs>
        <w:ind w:left="15" w:right="45"/>
        <w:jc w:val="center"/>
        <w:rPr>
          <w:rFonts w:asciiTheme="minorHAnsi" w:hAnsiTheme="minorHAnsi" w:cs="Times New Roman"/>
          <w:spacing w:val="-3"/>
          <w:sz w:val="22"/>
          <w:szCs w:val="22"/>
        </w:rPr>
      </w:pPr>
    </w:p>
    <w:p w14:paraId="190BAAE2" w14:textId="77777777" w:rsidR="0038072D" w:rsidRPr="006424BB" w:rsidRDefault="0038072D" w:rsidP="0038072D">
      <w:pPr>
        <w:tabs>
          <w:tab w:val="left" w:pos="-540"/>
        </w:tabs>
        <w:ind w:left="15" w:right="45"/>
        <w:jc w:val="center"/>
        <w:rPr>
          <w:rFonts w:asciiTheme="minorHAnsi" w:hAnsiTheme="minorHAnsi" w:cs="Times New Roman"/>
          <w:vanish/>
          <w:spacing w:val="-3"/>
          <w:sz w:val="22"/>
          <w:szCs w:val="22"/>
        </w:rPr>
      </w:pPr>
    </w:p>
    <w:p w14:paraId="6FA74C62" w14:textId="77777777" w:rsidR="0038072D" w:rsidRPr="006424BB" w:rsidRDefault="00C351CC" w:rsidP="0038072D">
      <w:pPr>
        <w:ind w:left="15" w:right="45"/>
        <w:rPr>
          <w:rFonts w:asciiTheme="minorHAnsi" w:hAnsiTheme="minorHAnsi" w:cs="Times New Roman"/>
          <w:b/>
          <w:sz w:val="22"/>
          <w:szCs w:val="22"/>
        </w:rPr>
      </w:pPr>
      <w:r w:rsidRPr="006424BB">
        <w:rPr>
          <w:rFonts w:asciiTheme="minorHAnsi" w:hAnsiTheme="minorHAnsi" w:cs="Times New Roman"/>
          <w:b/>
          <w:sz w:val="22"/>
          <w:szCs w:val="22"/>
        </w:rPr>
        <w:t xml:space="preserve">NOMBRE DEL OFERENTE: </w:t>
      </w:r>
    </w:p>
    <w:p w14:paraId="002A32DB" w14:textId="77777777" w:rsidR="0038072D" w:rsidRPr="006424BB" w:rsidRDefault="0038072D" w:rsidP="0038072D">
      <w:pPr>
        <w:ind w:left="15" w:right="45"/>
        <w:rPr>
          <w:rFonts w:asciiTheme="minorHAnsi" w:hAnsiTheme="minorHAnsi" w:cs="Times New Roman"/>
          <w:b/>
          <w:spacing w:val="-2"/>
          <w:sz w:val="22"/>
          <w:szCs w:val="22"/>
        </w:rPr>
      </w:pPr>
    </w:p>
    <w:p w14:paraId="6DEDBAB8" w14:textId="77777777" w:rsidR="0038072D" w:rsidRPr="006424BB" w:rsidRDefault="00A60C01" w:rsidP="006355DE">
      <w:pPr>
        <w:ind w:right="45"/>
        <w:rPr>
          <w:rFonts w:asciiTheme="minorHAnsi" w:hAnsiTheme="minorHAnsi" w:cs="Times New Roman"/>
          <w:b/>
          <w:sz w:val="22"/>
          <w:szCs w:val="22"/>
          <w:u w:val="single"/>
        </w:rPr>
      </w:pPr>
      <w:r w:rsidRPr="006424BB">
        <w:rPr>
          <w:rFonts w:asciiTheme="minorHAnsi" w:hAnsiTheme="minorHAnsi" w:cs="Times New Roman"/>
          <w:b/>
          <w:sz w:val="22"/>
          <w:szCs w:val="22"/>
        </w:rPr>
        <w:t>1.1</w:t>
      </w:r>
      <w:r w:rsidR="00B500C1" w:rsidRPr="006424BB">
        <w:rPr>
          <w:rFonts w:asciiTheme="minorHAnsi" w:hAnsiTheme="minorHAnsi" w:cs="Times New Roman"/>
          <w:b/>
          <w:sz w:val="22"/>
          <w:szCs w:val="22"/>
        </w:rPr>
        <w:tab/>
      </w:r>
      <w:r w:rsidR="00C351CC" w:rsidRPr="006424BB">
        <w:rPr>
          <w:rFonts w:asciiTheme="minorHAnsi" w:hAnsiTheme="minorHAnsi" w:cs="Times New Roman"/>
          <w:b/>
          <w:sz w:val="22"/>
          <w:szCs w:val="22"/>
        </w:rPr>
        <w:t>PRESENTACIÓN Y COMPROMISO</w:t>
      </w:r>
    </w:p>
    <w:p w14:paraId="542129C4" w14:textId="77777777" w:rsidR="0038072D" w:rsidRPr="006424BB" w:rsidRDefault="0038072D" w:rsidP="0038072D">
      <w:pPr>
        <w:ind w:left="15" w:right="45"/>
        <w:jc w:val="both"/>
        <w:rPr>
          <w:rFonts w:asciiTheme="minorHAnsi" w:hAnsiTheme="minorHAnsi" w:cs="Times New Roman"/>
          <w:spacing w:val="-2"/>
          <w:sz w:val="22"/>
          <w:szCs w:val="22"/>
          <w:u w:val="single"/>
        </w:rPr>
      </w:pPr>
    </w:p>
    <w:p w14:paraId="174C3546" w14:textId="719ACB2D" w:rsidR="0038072D" w:rsidRPr="006424BB" w:rsidRDefault="00C351CC" w:rsidP="00841543">
      <w:pPr>
        <w:jc w:val="both"/>
        <w:rPr>
          <w:rFonts w:asciiTheme="minorHAnsi" w:hAnsiTheme="minorHAnsi"/>
          <w:b/>
          <w:sz w:val="22"/>
          <w:szCs w:val="22"/>
        </w:rPr>
      </w:pPr>
      <w:r w:rsidRPr="006424BB">
        <w:rPr>
          <w:rFonts w:asciiTheme="minorHAnsi" w:hAnsiTheme="minorHAnsi" w:cs="Times New Roman"/>
          <w:sz w:val="22"/>
          <w:szCs w:val="22"/>
        </w:rPr>
        <w:t>El que suscribe, en atención a la convocatoria efectuada por el Instituto Nacional de Investigaciones Agropecuarias para</w:t>
      </w:r>
      <w:r w:rsidR="00D555AE" w:rsidRPr="006424BB">
        <w:rPr>
          <w:rFonts w:asciiTheme="minorHAnsi" w:hAnsiTheme="minorHAnsi" w:cs="Times New Roman"/>
          <w:sz w:val="22"/>
          <w:szCs w:val="22"/>
        </w:rPr>
        <w:t xml:space="preserve"> la</w:t>
      </w:r>
      <w:r w:rsidR="007506FE">
        <w:rPr>
          <w:rFonts w:asciiTheme="minorHAnsi" w:hAnsiTheme="minorHAnsi" w:cs="Times New Roman"/>
          <w:sz w:val="22"/>
          <w:szCs w:val="22"/>
        </w:rPr>
        <w:t xml:space="preserve"> </w:t>
      </w:r>
      <w:r w:rsidRPr="006424BB">
        <w:rPr>
          <w:rFonts w:asciiTheme="minorHAnsi" w:hAnsiTheme="minorHAnsi"/>
          <w:b/>
          <w:sz w:val="22"/>
          <w:szCs w:val="22"/>
        </w:rPr>
        <w:t>“</w:t>
      </w:r>
      <w:r w:rsidR="00722567" w:rsidRPr="00722567">
        <w:rPr>
          <w:rFonts w:asciiTheme="minorHAnsi" w:hAnsiTheme="minorHAnsi"/>
          <w:b/>
          <w:sz w:val="22"/>
          <w:szCs w:val="22"/>
        </w:rPr>
        <w:t>ADQUISICIÓN DE UN GENERADOR ELÉCTRICO TRIFÁSICO CABINADO A DIESEL DE 100 KVA, PARA EL LABORATORIO LSAIA DEL DEPARTAMENTO DE NUTRICIÓN Y CALIDAD DE LA ESTACIÓN EXPERIMENTAL SANTA CATALINA</w:t>
      </w:r>
      <w:r w:rsidR="00841543" w:rsidRPr="006424BB">
        <w:rPr>
          <w:rFonts w:asciiTheme="minorHAnsi" w:hAnsiTheme="minorHAnsi"/>
          <w:b/>
          <w:sz w:val="22"/>
          <w:szCs w:val="22"/>
        </w:rPr>
        <w:t>”</w:t>
      </w:r>
      <w:r w:rsidR="0038072D" w:rsidRPr="006424BB">
        <w:rPr>
          <w:rFonts w:asciiTheme="minorHAnsi" w:hAnsiTheme="minorHAnsi" w:cs="Times New Roman"/>
          <w:i/>
          <w:sz w:val="22"/>
          <w:szCs w:val="22"/>
        </w:rPr>
        <w:t>,</w:t>
      </w:r>
      <w:r w:rsidR="0038072D" w:rsidRPr="006424BB">
        <w:rPr>
          <w:rFonts w:asciiTheme="minorHAnsi" w:hAnsiTheme="minorHAnsi" w:cs="Times New Roman"/>
          <w:sz w:val="22"/>
          <w:szCs w:val="22"/>
        </w:rPr>
        <w:t xml:space="preserve"> luego de </w:t>
      </w:r>
      <w:r w:rsidRPr="006424BB">
        <w:rPr>
          <w:rFonts w:asciiTheme="minorHAnsi" w:hAnsiTheme="minorHAnsi" w:cs="Times New Roman"/>
          <w:sz w:val="22"/>
          <w:szCs w:val="22"/>
        </w:rPr>
        <w:t>examinar el pliego del presente procedimiento, al presentar esta oferta por (</w:t>
      </w:r>
      <w:r w:rsidRPr="006424BB">
        <w:rPr>
          <w:rFonts w:asciiTheme="minorHAnsi" w:hAnsiTheme="minorHAnsi" w:cs="Times New Roman"/>
          <w:i/>
          <w:sz w:val="22"/>
          <w:szCs w:val="22"/>
        </w:rPr>
        <w:t>(representante legal o apoderado de ....... si es persona jurídica), (procurador común de…, si se trata de asociación o consorcio</w:t>
      </w:r>
      <w:r w:rsidRPr="006424BB">
        <w:rPr>
          <w:rFonts w:asciiTheme="minorHAnsi" w:hAnsiTheme="minorHAnsi" w:cs="Times New Roman"/>
          <w:sz w:val="22"/>
          <w:szCs w:val="22"/>
        </w:rPr>
        <w:t>) declara que:</w:t>
      </w:r>
    </w:p>
    <w:p w14:paraId="61A47593" w14:textId="77777777" w:rsidR="0038072D" w:rsidRPr="006424BB" w:rsidRDefault="0038072D" w:rsidP="0038072D">
      <w:pPr>
        <w:tabs>
          <w:tab w:val="left" w:pos="0"/>
          <w:tab w:val="left" w:pos="2205"/>
          <w:tab w:val="left" w:pos="3929"/>
        </w:tabs>
        <w:autoSpaceDN/>
        <w:jc w:val="both"/>
        <w:textAlignment w:val="auto"/>
        <w:rPr>
          <w:rFonts w:asciiTheme="minorHAnsi" w:hAnsiTheme="minorHAnsi" w:cs="Times New Roman"/>
          <w:sz w:val="22"/>
          <w:szCs w:val="22"/>
        </w:rPr>
      </w:pPr>
    </w:p>
    <w:p w14:paraId="7D3F7C9D"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14:paraId="079C88AD" w14:textId="77777777" w:rsidR="0038072D" w:rsidRPr="006424BB" w:rsidRDefault="0038072D" w:rsidP="0038072D">
      <w:pPr>
        <w:tabs>
          <w:tab w:val="left" w:pos="0"/>
          <w:tab w:val="left" w:pos="2205"/>
          <w:tab w:val="left" w:pos="3929"/>
        </w:tabs>
        <w:jc w:val="both"/>
        <w:rPr>
          <w:rFonts w:asciiTheme="minorHAnsi" w:hAnsiTheme="minorHAnsi" w:cs="Times New Roman"/>
          <w:spacing w:val="-2"/>
          <w:sz w:val="22"/>
          <w:szCs w:val="22"/>
        </w:rPr>
      </w:pPr>
    </w:p>
    <w:p w14:paraId="1B340F38"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6424BB">
        <w:rPr>
          <w:rFonts w:asciiTheme="minorHAnsi" w:hAnsiTheme="minorHAnsi" w:cs="Times New Roman"/>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37389DED" w14:textId="77777777" w:rsidR="0038072D" w:rsidRPr="006424BB" w:rsidRDefault="0038072D" w:rsidP="0038072D">
      <w:pPr>
        <w:jc w:val="both"/>
        <w:rPr>
          <w:rFonts w:asciiTheme="minorHAnsi" w:hAnsiTheme="minorHAnsi" w:cs="Times New Roman"/>
          <w:spacing w:val="-2"/>
          <w:sz w:val="22"/>
          <w:szCs w:val="22"/>
          <w:highlight w:val="cyan"/>
          <w:u w:val="single"/>
        </w:rPr>
      </w:pPr>
    </w:p>
    <w:p w14:paraId="120F6AFC"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74880FDF"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22D5E569"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Suministrará la mano de obra, equipos y materiales requeridos para el cumplimiento de sus obligaciones, de acuerdo con el pliego; </w:t>
      </w:r>
      <w:r w:rsidRPr="006424BB">
        <w:rPr>
          <w:rFonts w:asciiTheme="minorHAnsi" w:hAnsiTheme="minorHAnsi" w:cs="Times New Roman"/>
          <w:i/>
          <w:spacing w:val="-2"/>
          <w:sz w:val="22"/>
          <w:szCs w:val="22"/>
        </w:rPr>
        <w:t xml:space="preserve">suministrará todos los bienes ofertados, nuevos de fábrica, completos, listos para su uso inmediato, de conformidad con las características detalladas en esta oferta y las especificaciones técnicas solicitadas </w:t>
      </w:r>
      <w:r w:rsidRPr="006424BB">
        <w:rPr>
          <w:rFonts w:asciiTheme="minorHAnsi" w:hAnsiTheme="minorHAnsi" w:cs="Times New Roman"/>
          <w:spacing w:val="-2"/>
          <w:sz w:val="22"/>
          <w:szCs w:val="22"/>
        </w:rPr>
        <w:t>(bienes)</w:t>
      </w:r>
      <w:r w:rsidRPr="006424BB">
        <w:rPr>
          <w:rFonts w:asciiTheme="minorHAnsi" w:hAnsiTheme="minorHAnsi" w:cs="Times New Roman"/>
          <w:i/>
          <w:spacing w:val="-2"/>
          <w:sz w:val="22"/>
          <w:szCs w:val="22"/>
        </w:rPr>
        <w:t xml:space="preserve">/ prestará los servicios, de acuerdo con los </w:t>
      </w:r>
      <w:r w:rsidRPr="006424BB">
        <w:rPr>
          <w:rFonts w:asciiTheme="minorHAnsi" w:hAnsiTheme="minorHAnsi" w:cs="Times New Roman"/>
          <w:i/>
          <w:spacing w:val="-2"/>
          <w:sz w:val="22"/>
          <w:szCs w:val="22"/>
        </w:rPr>
        <w:lastRenderedPageBreak/>
        <w:t>pliegos, especificaciones técnicas, términos de referencia e instrucciones</w:t>
      </w:r>
      <w:r w:rsidRPr="006424BB">
        <w:rPr>
          <w:rFonts w:asciiTheme="minorHAnsi" w:hAnsiTheme="minorHAnsi" w:cs="Times New Roman"/>
          <w:spacing w:val="-2"/>
          <w:sz w:val="22"/>
          <w:szCs w:val="22"/>
        </w:rPr>
        <w:t>(servicios);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02CEA951"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4D42366E"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color w:val="000000"/>
          <w:spacing w:val="-2"/>
          <w:sz w:val="22"/>
          <w:szCs w:val="22"/>
          <w:lang w:val="es-ES"/>
        </w:rPr>
      </w:pPr>
      <w:r w:rsidRPr="006424BB">
        <w:rPr>
          <w:rFonts w:asciiTheme="minorHAnsi" w:hAnsiTheme="minorHAnsi" w:cs="Times New Roman"/>
          <w:color w:val="000000"/>
          <w:spacing w:val="-2"/>
          <w:sz w:val="22"/>
          <w:szCs w:val="2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002F080A" w14:textId="77777777" w:rsidR="0038072D" w:rsidRPr="006424BB" w:rsidRDefault="0038072D" w:rsidP="0038072D">
      <w:pPr>
        <w:tabs>
          <w:tab w:val="left" w:pos="0"/>
          <w:tab w:val="left" w:pos="2205"/>
          <w:tab w:val="left" w:pos="3929"/>
        </w:tabs>
        <w:jc w:val="both"/>
        <w:rPr>
          <w:rFonts w:asciiTheme="minorHAnsi" w:hAnsiTheme="minorHAnsi" w:cs="Times New Roman"/>
          <w:color w:val="000000"/>
          <w:sz w:val="22"/>
          <w:szCs w:val="22"/>
        </w:rPr>
      </w:pPr>
    </w:p>
    <w:p w14:paraId="2754053B"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color w:val="000000"/>
          <w:spacing w:val="-2"/>
          <w:sz w:val="22"/>
          <w:szCs w:val="22"/>
        </w:rPr>
      </w:pPr>
      <w:r w:rsidRPr="006424BB">
        <w:rPr>
          <w:rFonts w:asciiTheme="minorHAnsi" w:hAnsiTheme="minorHAnsi" w:cs="Times New Roman"/>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14:paraId="5D59789B" w14:textId="77777777" w:rsidR="0038072D" w:rsidRPr="006424BB" w:rsidRDefault="0038072D" w:rsidP="0038072D">
      <w:pPr>
        <w:tabs>
          <w:tab w:val="left" w:pos="0"/>
          <w:tab w:val="left" w:pos="2205"/>
          <w:tab w:val="left" w:pos="3929"/>
        </w:tabs>
        <w:autoSpaceDN/>
        <w:jc w:val="both"/>
        <w:textAlignment w:val="auto"/>
        <w:rPr>
          <w:rFonts w:asciiTheme="minorHAnsi" w:hAnsiTheme="minorHAnsi" w:cs="Times New Roman"/>
          <w:color w:val="000000"/>
          <w:spacing w:val="-2"/>
          <w:sz w:val="22"/>
          <w:szCs w:val="22"/>
        </w:rPr>
      </w:pPr>
    </w:p>
    <w:p w14:paraId="4C74C82C"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color w:val="000000"/>
          <w:spacing w:val="-2"/>
          <w:sz w:val="22"/>
          <w:szCs w:val="22"/>
        </w:rPr>
      </w:pPr>
      <w:r w:rsidRPr="006424BB">
        <w:rPr>
          <w:rFonts w:asciiTheme="minorHAnsi" w:hAnsiTheme="minorHAnsi" w:cs="Times New Roman"/>
          <w:color w:val="000000"/>
          <w:spacing w:val="-2"/>
          <w:sz w:val="22"/>
          <w:szCs w:val="2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los artículos 200 y 201 del Código Penal vigente.</w:t>
      </w:r>
    </w:p>
    <w:p w14:paraId="37300F1C" w14:textId="77777777" w:rsidR="0038072D" w:rsidRPr="006424BB" w:rsidRDefault="0038072D" w:rsidP="0038072D">
      <w:pPr>
        <w:tabs>
          <w:tab w:val="left" w:pos="0"/>
          <w:tab w:val="left" w:pos="2205"/>
          <w:tab w:val="left" w:pos="3929"/>
        </w:tabs>
        <w:jc w:val="both"/>
        <w:rPr>
          <w:rFonts w:asciiTheme="minorHAnsi" w:hAnsiTheme="minorHAnsi" w:cs="Times New Roman"/>
          <w:color w:val="000000"/>
          <w:sz w:val="22"/>
          <w:szCs w:val="22"/>
        </w:rPr>
      </w:pPr>
    </w:p>
    <w:p w14:paraId="49C077D1"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Conoce las condiciones de la contratación, ha estudiado las especificaciones técnicas, términos de referencia y demás información del pliego, las aclaraciones y respuestas realizadas en el proceso, y </w:t>
      </w:r>
      <w:proofErr w:type="gramStart"/>
      <w:r w:rsidRPr="006424BB">
        <w:rPr>
          <w:rFonts w:asciiTheme="minorHAnsi" w:hAnsiTheme="minorHAnsi" w:cs="Times New Roman"/>
          <w:spacing w:val="-2"/>
          <w:sz w:val="22"/>
          <w:szCs w:val="22"/>
        </w:rPr>
        <w:t>en  esa</w:t>
      </w:r>
      <w:proofErr w:type="gramEnd"/>
      <w:r w:rsidRPr="006424BB">
        <w:rPr>
          <w:rFonts w:asciiTheme="minorHAnsi" w:hAnsiTheme="minorHAnsi" w:cs="Times New Roman"/>
          <w:spacing w:val="-2"/>
          <w:sz w:val="22"/>
          <w:szCs w:val="22"/>
        </w:rPr>
        <w:t xml:space="preserve"> medida renuncia a cualquier reclamo posterior, aduciendo desconocimiento por estas causas.</w:t>
      </w:r>
    </w:p>
    <w:p w14:paraId="77C1742D"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5392C7BA"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Entiende que las cantidades indicadas en el Formulario de Oferta para esta contratación son exactas y, por </w:t>
      </w:r>
      <w:proofErr w:type="gramStart"/>
      <w:r w:rsidRPr="006424BB">
        <w:rPr>
          <w:rFonts w:asciiTheme="minorHAnsi" w:hAnsiTheme="minorHAnsi" w:cs="Times New Roman"/>
          <w:spacing w:val="-2"/>
          <w:sz w:val="22"/>
          <w:szCs w:val="22"/>
        </w:rPr>
        <w:t>tanto</w:t>
      </w:r>
      <w:proofErr w:type="gramEnd"/>
      <w:r w:rsidRPr="006424BB">
        <w:rPr>
          <w:rFonts w:asciiTheme="minorHAnsi" w:hAnsiTheme="minorHAnsi" w:cs="Times New Roman"/>
          <w:spacing w:val="-2"/>
          <w:sz w:val="22"/>
          <w:szCs w:val="22"/>
        </w:rPr>
        <w:t xml:space="preserve"> no podrán variar por ningún concepto.</w:t>
      </w:r>
    </w:p>
    <w:p w14:paraId="4104FB45" w14:textId="77777777" w:rsidR="00D555AE" w:rsidRPr="006424BB" w:rsidRDefault="00D555AE" w:rsidP="00D555AE">
      <w:pPr>
        <w:pStyle w:val="Prrafodelista"/>
        <w:rPr>
          <w:rFonts w:asciiTheme="minorHAnsi" w:hAnsiTheme="minorHAnsi"/>
          <w:spacing w:val="-2"/>
        </w:rPr>
      </w:pPr>
    </w:p>
    <w:p w14:paraId="77285197"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color w:val="FF0000"/>
          <w:sz w:val="22"/>
          <w:szCs w:val="22"/>
        </w:rPr>
      </w:pPr>
      <w:r w:rsidRPr="006424BB">
        <w:rPr>
          <w:rFonts w:asciiTheme="minorHAnsi" w:hAnsiTheme="minorHAnsi" w:cs="Times New Roman"/>
          <w:spacing w:val="-2"/>
          <w:sz w:val="22"/>
          <w:szCs w:val="22"/>
        </w:rPr>
        <w:t xml:space="preserve">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14:paraId="60CF11A7"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02E520FE"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2B2F6446"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5426AD85"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Se somete a las disposiciones de la LOSNCP, de su Reglamento General, de las resoluciones del SERCOP y demás normativa que le sea aplicable. </w:t>
      </w:r>
    </w:p>
    <w:p w14:paraId="6ADB9ADC" w14:textId="77777777" w:rsidR="0038072D" w:rsidRPr="006424BB" w:rsidRDefault="0038072D" w:rsidP="0038072D">
      <w:pPr>
        <w:pStyle w:val="Prrafodelista"/>
        <w:rPr>
          <w:rFonts w:asciiTheme="minorHAnsi" w:hAnsiTheme="minorHAnsi"/>
          <w:spacing w:val="-2"/>
        </w:rPr>
      </w:pPr>
    </w:p>
    <w:p w14:paraId="05D0D812"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lastRenderedPageBreak/>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14:paraId="37FDDE9D" w14:textId="77777777" w:rsidR="0038072D" w:rsidRPr="006424BB" w:rsidRDefault="0038072D" w:rsidP="0038072D">
      <w:pPr>
        <w:ind w:left="720"/>
        <w:rPr>
          <w:rFonts w:asciiTheme="minorHAnsi" w:hAnsiTheme="minorHAnsi" w:cs="Times New Roman"/>
          <w:spacing w:val="-2"/>
          <w:sz w:val="22"/>
          <w:szCs w:val="22"/>
        </w:rPr>
      </w:pPr>
    </w:p>
    <w:p w14:paraId="21521018" w14:textId="77777777" w:rsidR="0038072D" w:rsidRPr="006424BB" w:rsidRDefault="00C351CC" w:rsidP="006A7CEE">
      <w:pPr>
        <w:numPr>
          <w:ilvl w:val="0"/>
          <w:numId w:val="17"/>
        </w:numPr>
        <w:tabs>
          <w:tab w:val="clear" w:pos="720"/>
          <w:tab w:val="num" w:pos="-709"/>
          <w:tab w:val="left" w:pos="709"/>
          <w:tab w:val="left" w:pos="2205"/>
          <w:tab w:val="left" w:pos="3929"/>
        </w:tabs>
        <w:autoSpaceDN/>
        <w:ind w:left="709" w:hanging="425"/>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64402123"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0B44334E"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z w:val="22"/>
          <w:szCs w:val="22"/>
        </w:rPr>
      </w:pPr>
      <w:r w:rsidRPr="006424BB">
        <w:rPr>
          <w:rFonts w:asciiTheme="minorHAnsi" w:hAnsiTheme="minorHAnsi" w:cs="Times New Roman"/>
          <w:spacing w:val="-2"/>
          <w:sz w:val="22"/>
          <w:szCs w:val="22"/>
        </w:rPr>
        <w:t xml:space="preserve">Bajo juramento, que no está incurso en las inhabilidades generales y especiales para contratar establecidas en los artículos 62 y 63 de la </w:t>
      </w:r>
      <w:r w:rsidRPr="006424BB">
        <w:rPr>
          <w:rFonts w:asciiTheme="minorHAnsi" w:hAnsiTheme="minorHAnsi" w:cs="Times New Roman"/>
          <w:sz w:val="22"/>
          <w:szCs w:val="22"/>
        </w:rPr>
        <w:t>LOSNCP y de los artículos 110 y 111 de su Reglamento General y demás normativa aplicable.</w:t>
      </w:r>
    </w:p>
    <w:p w14:paraId="5270E6EA"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505785F5"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En caso de que sea adjudicatario, conviene en:</w:t>
      </w:r>
    </w:p>
    <w:p w14:paraId="48BAF7DF" w14:textId="77777777" w:rsidR="0038072D" w:rsidRPr="006424BB" w:rsidRDefault="0038072D" w:rsidP="0038072D">
      <w:pPr>
        <w:ind w:left="15" w:right="45"/>
        <w:rPr>
          <w:rFonts w:asciiTheme="minorHAnsi" w:hAnsiTheme="minorHAnsi" w:cs="Times New Roman"/>
          <w:sz w:val="22"/>
          <w:szCs w:val="22"/>
        </w:rPr>
      </w:pPr>
    </w:p>
    <w:p w14:paraId="47C4071E" w14:textId="77777777" w:rsidR="0038072D" w:rsidRPr="006424BB" w:rsidRDefault="00C351CC" w:rsidP="006A7CEE">
      <w:pPr>
        <w:pStyle w:val="Prrafodelista"/>
        <w:numPr>
          <w:ilvl w:val="0"/>
          <w:numId w:val="18"/>
        </w:numPr>
        <w:tabs>
          <w:tab w:val="left" w:pos="1701"/>
          <w:tab w:val="left" w:pos="3623"/>
          <w:tab w:val="left" w:pos="6809"/>
        </w:tabs>
        <w:autoSpaceDN/>
        <w:spacing w:after="0" w:line="240" w:lineRule="auto"/>
        <w:jc w:val="both"/>
        <w:textAlignment w:val="auto"/>
        <w:rPr>
          <w:rFonts w:asciiTheme="minorHAnsi" w:hAnsiTheme="minorHAnsi"/>
          <w:spacing w:val="-2"/>
        </w:rPr>
      </w:pPr>
      <w:r w:rsidRPr="006424BB">
        <w:rPr>
          <w:rFonts w:asciiTheme="minorHAnsi" w:hAnsiTheme="minorHAnsi"/>
          <w:spacing w:val="-2"/>
        </w:rPr>
        <w:t>Firmar el contrato dentro del término de 15 días desde la notificación con la resolución de adjudicación. Como requisito indispensable previo a la suscripción del contrato presentará las garantías correspondientes. (</w:t>
      </w:r>
      <w:r w:rsidRPr="006424BB">
        <w:rPr>
          <w:rFonts w:asciiTheme="minorHAnsi" w:hAnsiTheme="minorHAnsi"/>
          <w:i/>
          <w:spacing w:val="-2"/>
        </w:rPr>
        <w:t>Para el caso de Consorcio se tendrá un término no mayor de treinta días</w:t>
      </w:r>
      <w:r w:rsidRPr="006424BB">
        <w:rPr>
          <w:rFonts w:asciiTheme="minorHAnsi" w:hAnsiTheme="minorHAnsi"/>
          <w:spacing w:val="-2"/>
        </w:rPr>
        <w:t>)</w:t>
      </w:r>
    </w:p>
    <w:p w14:paraId="4651F353" w14:textId="77777777" w:rsidR="0038072D" w:rsidRPr="006424BB" w:rsidRDefault="0038072D" w:rsidP="0038072D">
      <w:pPr>
        <w:tabs>
          <w:tab w:val="left" w:pos="0"/>
          <w:tab w:val="left" w:pos="3623"/>
          <w:tab w:val="left" w:pos="6809"/>
        </w:tabs>
        <w:ind w:left="720"/>
        <w:jc w:val="both"/>
        <w:rPr>
          <w:rFonts w:asciiTheme="minorHAnsi" w:hAnsiTheme="minorHAnsi" w:cs="Times New Roman"/>
          <w:sz w:val="22"/>
          <w:szCs w:val="22"/>
        </w:rPr>
      </w:pPr>
    </w:p>
    <w:p w14:paraId="50F0806E" w14:textId="77777777" w:rsidR="0038072D" w:rsidRPr="006424BB" w:rsidRDefault="00C351CC" w:rsidP="006A7CEE">
      <w:pPr>
        <w:pStyle w:val="Prrafodelista"/>
        <w:numPr>
          <w:ilvl w:val="0"/>
          <w:numId w:val="18"/>
        </w:numPr>
        <w:tabs>
          <w:tab w:val="left" w:pos="1701"/>
          <w:tab w:val="left" w:pos="3623"/>
          <w:tab w:val="left" w:pos="6809"/>
        </w:tabs>
        <w:autoSpaceDN/>
        <w:spacing w:after="0" w:line="240" w:lineRule="auto"/>
        <w:jc w:val="both"/>
        <w:textAlignment w:val="auto"/>
        <w:rPr>
          <w:rFonts w:asciiTheme="minorHAnsi" w:hAnsiTheme="minorHAnsi"/>
          <w:spacing w:val="-2"/>
        </w:rPr>
      </w:pPr>
      <w:r w:rsidRPr="006424BB">
        <w:rPr>
          <w:rFonts w:asciiTheme="minorHAnsi" w:hAnsiTheme="minorHAnsi"/>
          <w:spacing w:val="-2"/>
        </w:rPr>
        <w:t>Aceptar que, en caso de negarse a suscribir el respectivo contrato dentro del término señalado, se aplicará la sanción indicada en los artículos 35 y 69 de la LOSNCP.</w:t>
      </w:r>
    </w:p>
    <w:p w14:paraId="357BEE87" w14:textId="77777777" w:rsidR="0038072D" w:rsidRPr="006424BB" w:rsidRDefault="0038072D" w:rsidP="0038072D">
      <w:pPr>
        <w:tabs>
          <w:tab w:val="left" w:pos="0"/>
          <w:tab w:val="left" w:pos="3623"/>
          <w:tab w:val="left" w:pos="6809"/>
        </w:tabs>
        <w:ind w:left="720"/>
        <w:jc w:val="both"/>
        <w:rPr>
          <w:rFonts w:asciiTheme="minorHAnsi" w:hAnsiTheme="minorHAnsi" w:cs="Times New Roman"/>
          <w:sz w:val="22"/>
          <w:szCs w:val="22"/>
        </w:rPr>
      </w:pPr>
    </w:p>
    <w:p w14:paraId="6E7A8077" w14:textId="77777777" w:rsidR="0038072D" w:rsidRPr="006424BB" w:rsidRDefault="00A60C01" w:rsidP="0038072D">
      <w:pPr>
        <w:tabs>
          <w:tab w:val="left" w:pos="-540"/>
        </w:tabs>
        <w:ind w:left="15" w:right="45"/>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1.2</w:t>
      </w:r>
      <w:r w:rsidR="00B500C1" w:rsidRPr="006424BB">
        <w:rPr>
          <w:rFonts w:asciiTheme="minorHAnsi" w:hAnsiTheme="minorHAnsi" w:cs="Times New Roman"/>
          <w:b/>
          <w:spacing w:val="-2"/>
          <w:sz w:val="22"/>
          <w:szCs w:val="22"/>
        </w:rPr>
        <w:tab/>
      </w:r>
      <w:r w:rsidR="00C351CC" w:rsidRPr="006424BB">
        <w:rPr>
          <w:rFonts w:asciiTheme="minorHAnsi" w:hAnsiTheme="minorHAnsi" w:cs="Times New Roman"/>
          <w:b/>
          <w:spacing w:val="-2"/>
          <w:sz w:val="22"/>
          <w:szCs w:val="22"/>
        </w:rPr>
        <w:t>DATOS GENERALES DEL OFERENTE.</w:t>
      </w:r>
    </w:p>
    <w:p w14:paraId="6C9F43BF" w14:textId="77777777" w:rsidR="0038072D" w:rsidRPr="006424BB" w:rsidRDefault="0038072D" w:rsidP="0038072D">
      <w:pPr>
        <w:tabs>
          <w:tab w:val="left" w:pos="-540"/>
        </w:tabs>
        <w:ind w:left="15" w:right="45"/>
        <w:jc w:val="both"/>
        <w:rPr>
          <w:rFonts w:asciiTheme="minorHAnsi" w:hAnsiTheme="minorHAnsi" w:cs="Times New Roman"/>
          <w:b/>
          <w:spacing w:val="-2"/>
          <w:sz w:val="22"/>
          <w:szCs w:val="22"/>
        </w:rPr>
      </w:pPr>
    </w:p>
    <w:p w14:paraId="34F6F398" w14:textId="77777777" w:rsidR="0038072D" w:rsidRPr="006424BB" w:rsidRDefault="00C351CC" w:rsidP="0038072D">
      <w:pPr>
        <w:tabs>
          <w:tab w:val="left" w:pos="-540"/>
        </w:tabs>
        <w:ind w:left="15" w:right="45"/>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NOMBRE DEL OFERENTE: (</w:t>
      </w:r>
      <w:r w:rsidRPr="006424BB">
        <w:rPr>
          <w:rFonts w:asciiTheme="minorHAnsi" w:hAnsiTheme="minorHAnsi" w:cs="Times New Roman"/>
          <w:i/>
          <w:spacing w:val="-2"/>
          <w:sz w:val="22"/>
          <w:szCs w:val="22"/>
        </w:rPr>
        <w:t>determinar si es persona jurídica, consorcio o asociación; en este último caso, se identificará a los miembros del consorcio o asociación. Se determinará al representante legal, apoderado o procurador común, de ser el caso</w:t>
      </w:r>
      <w:r w:rsidRPr="006424BB">
        <w:rPr>
          <w:rFonts w:asciiTheme="minorHAnsi" w:hAnsiTheme="minorHAnsi" w:cs="Times New Roman"/>
          <w:spacing w:val="-2"/>
          <w:sz w:val="22"/>
          <w:szCs w:val="22"/>
        </w:rPr>
        <w:t>).</w:t>
      </w:r>
    </w:p>
    <w:p w14:paraId="00EBD5C8" w14:textId="77777777" w:rsidR="0038072D" w:rsidRPr="006424BB" w:rsidRDefault="0038072D" w:rsidP="0038072D">
      <w:pPr>
        <w:tabs>
          <w:tab w:val="left" w:pos="-540"/>
        </w:tabs>
        <w:ind w:left="15" w:right="45"/>
        <w:jc w:val="both"/>
        <w:rPr>
          <w:rFonts w:asciiTheme="minorHAnsi" w:hAnsiTheme="minorHAnsi" w:cs="Times New Roman"/>
          <w:spacing w:val="-2"/>
          <w:sz w:val="22"/>
          <w:szCs w:val="22"/>
        </w:rPr>
      </w:pPr>
    </w:p>
    <w:p w14:paraId="7274F8AC" w14:textId="77777777" w:rsidR="001A09A5" w:rsidRPr="006424BB" w:rsidRDefault="001A09A5" w:rsidP="001A09A5">
      <w:pPr>
        <w:pStyle w:val="Standard"/>
        <w:tabs>
          <w:tab w:val="left" w:pos="-525"/>
        </w:tabs>
        <w:spacing w:line="276" w:lineRule="auto"/>
        <w:ind w:left="15"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DATOS GENERALES DEL OFERENTE</w:t>
      </w:r>
    </w:p>
    <w:p w14:paraId="0C74E656" w14:textId="77777777" w:rsidR="001A09A5" w:rsidRPr="006424BB" w:rsidRDefault="001A09A5" w:rsidP="001A09A5">
      <w:pPr>
        <w:pStyle w:val="Standard"/>
        <w:tabs>
          <w:tab w:val="left" w:pos="-525"/>
        </w:tabs>
        <w:spacing w:line="276" w:lineRule="auto"/>
        <w:ind w:left="15" w:right="45" w:firstLine="708"/>
        <w:jc w:val="both"/>
        <w:rPr>
          <w:rFonts w:asciiTheme="minorHAnsi" w:hAnsiTheme="minorHAnsi" w:cs="Calibri"/>
          <w:spacing w:val="-2"/>
          <w:sz w:val="22"/>
          <w:szCs w:val="22"/>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1A09A5" w:rsidRPr="006424BB" w14:paraId="428926EC"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BB51607"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1B11DC"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1EA9E3FC"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2A70B45"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68203E"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23A058E0"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69BFEF4"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90D09F"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66DEC96A"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97E5F8B"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242CFD"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13096483"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BE1C9BE"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53684"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bl>
    <w:p w14:paraId="6A61A11F" w14:textId="77777777" w:rsidR="001A09A5" w:rsidRPr="006424BB" w:rsidRDefault="001A09A5" w:rsidP="001A09A5">
      <w:pPr>
        <w:jc w:val="both"/>
        <w:rPr>
          <w:rFonts w:asciiTheme="minorHAnsi" w:hAnsiTheme="minorHAnsi"/>
          <w:b/>
          <w:sz w:val="22"/>
          <w:szCs w:val="22"/>
          <w:lang w:eastAsia="hi-IN" w:bidi="hi-IN"/>
        </w:rPr>
      </w:pPr>
    </w:p>
    <w:p w14:paraId="3E6F108E" w14:textId="77777777" w:rsidR="00722567" w:rsidRDefault="00722567" w:rsidP="001A09A5">
      <w:pPr>
        <w:jc w:val="both"/>
        <w:rPr>
          <w:rFonts w:asciiTheme="minorHAnsi" w:hAnsiTheme="minorHAnsi"/>
          <w:b/>
          <w:sz w:val="22"/>
          <w:szCs w:val="22"/>
          <w:lang w:eastAsia="hi-IN" w:bidi="hi-IN"/>
        </w:rPr>
      </w:pPr>
    </w:p>
    <w:p w14:paraId="45DAFFD0" w14:textId="77777777" w:rsidR="00722567" w:rsidRDefault="00722567" w:rsidP="001A09A5">
      <w:pPr>
        <w:jc w:val="both"/>
        <w:rPr>
          <w:rFonts w:asciiTheme="minorHAnsi" w:hAnsiTheme="minorHAnsi"/>
          <w:b/>
          <w:sz w:val="22"/>
          <w:szCs w:val="22"/>
          <w:lang w:eastAsia="hi-IN" w:bidi="hi-IN"/>
        </w:rPr>
      </w:pPr>
    </w:p>
    <w:p w14:paraId="7D949B6F" w14:textId="77777777" w:rsidR="001A09A5" w:rsidRPr="006424BB" w:rsidRDefault="001A09A5" w:rsidP="001A09A5">
      <w:pPr>
        <w:jc w:val="both"/>
        <w:rPr>
          <w:rFonts w:asciiTheme="minorHAnsi" w:hAnsiTheme="minorHAnsi"/>
          <w:b/>
          <w:sz w:val="22"/>
          <w:szCs w:val="22"/>
          <w:lang w:eastAsia="hi-IN" w:bidi="hi-IN"/>
        </w:rPr>
      </w:pPr>
      <w:r w:rsidRPr="006424BB">
        <w:rPr>
          <w:rFonts w:asciiTheme="minorHAnsi" w:hAnsiTheme="minorHAnsi"/>
          <w:b/>
          <w:sz w:val="22"/>
          <w:szCs w:val="22"/>
          <w:lang w:eastAsia="hi-IN" w:bidi="hi-IN"/>
        </w:rPr>
        <w:t>DOCIMICILIO DEL OFERENTE</w:t>
      </w:r>
    </w:p>
    <w:p w14:paraId="491BFF77" w14:textId="77777777" w:rsidR="001A09A5" w:rsidRPr="006424BB" w:rsidRDefault="001A09A5" w:rsidP="001A09A5">
      <w:pPr>
        <w:jc w:val="both"/>
        <w:rPr>
          <w:rFonts w:asciiTheme="minorHAnsi" w:hAnsiTheme="minorHAnsi"/>
          <w:b/>
          <w:sz w:val="22"/>
          <w:szCs w:val="22"/>
          <w:lang w:eastAsia="hi-IN" w:bidi="hi-IN"/>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1A09A5" w:rsidRPr="006424BB" w14:paraId="52681AD7"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22441BC"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FAAA67"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48682E24"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EDA99BF"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4926F4"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36943206"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FBEEA33"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2B9F8A"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6E9BE6F1"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E4FCF31"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CC81CA"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429D76F2"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DF78D1B"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D31D4"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3122CCE3"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DE8EF17"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2922A4"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499A977E"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F1AFC1B"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sz w:val="22"/>
                <w:szCs w:val="22"/>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4650E7"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31C13CF9"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AB293FD"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43B3C"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bl>
    <w:p w14:paraId="5D4CDD91" w14:textId="77777777" w:rsidR="001A09A5" w:rsidRPr="006424BB" w:rsidRDefault="001A09A5" w:rsidP="001A09A5">
      <w:pPr>
        <w:tabs>
          <w:tab w:val="left" w:pos="-540"/>
        </w:tabs>
        <w:ind w:right="45"/>
        <w:jc w:val="both"/>
        <w:rPr>
          <w:rFonts w:asciiTheme="minorHAnsi" w:hAnsiTheme="minorHAnsi"/>
          <w:spacing w:val="-2"/>
          <w:sz w:val="22"/>
          <w:szCs w:val="22"/>
        </w:rPr>
      </w:pPr>
    </w:p>
    <w:p w14:paraId="68DCFDF5" w14:textId="77777777" w:rsidR="0038072D" w:rsidRPr="006424BB" w:rsidRDefault="00A60C01" w:rsidP="0038072D">
      <w:pPr>
        <w:ind w:right="45"/>
        <w:jc w:val="both"/>
        <w:rPr>
          <w:rFonts w:asciiTheme="minorHAnsi" w:hAnsiTheme="minorHAnsi" w:cs="Times New Roman"/>
          <w:i/>
          <w:color w:val="000000"/>
          <w:spacing w:val="-3"/>
          <w:sz w:val="22"/>
          <w:szCs w:val="22"/>
          <w:lang w:val="es-ES"/>
        </w:rPr>
      </w:pPr>
      <w:r w:rsidRPr="006424BB">
        <w:rPr>
          <w:rFonts w:asciiTheme="minorHAnsi" w:hAnsiTheme="minorHAnsi" w:cs="Times New Roman"/>
          <w:b/>
          <w:sz w:val="22"/>
          <w:szCs w:val="22"/>
        </w:rPr>
        <w:t>1.3</w:t>
      </w:r>
      <w:r w:rsidR="00B500C1" w:rsidRPr="006424BB">
        <w:rPr>
          <w:rFonts w:asciiTheme="minorHAnsi" w:hAnsiTheme="minorHAnsi" w:cs="Times New Roman"/>
          <w:b/>
          <w:sz w:val="22"/>
          <w:szCs w:val="22"/>
        </w:rPr>
        <w:tab/>
      </w:r>
      <w:r w:rsidR="00C351CC" w:rsidRPr="006424BB">
        <w:rPr>
          <w:rFonts w:asciiTheme="minorHAnsi" w:hAnsiTheme="minorHAnsi" w:cs="Times New Roman"/>
          <w:b/>
          <w:sz w:val="22"/>
          <w:szCs w:val="22"/>
        </w:rPr>
        <w:t xml:space="preserve">NÓMINA DE SOCIO(S), ACCIONISTA(S) O PARTÍCIPE(S) MAYORITARIOS </w:t>
      </w:r>
      <w:r w:rsidR="00C351CC" w:rsidRPr="006424BB">
        <w:rPr>
          <w:rFonts w:asciiTheme="minorHAnsi" w:hAnsiTheme="minorHAnsi" w:cs="Times New Roman"/>
          <w:b/>
          <w:sz w:val="22"/>
          <w:szCs w:val="22"/>
        </w:rPr>
        <w:tab/>
        <w:t>DE PERSONAS JURÍDICAS</w:t>
      </w:r>
      <w:r w:rsidR="00C351CC" w:rsidRPr="006424BB">
        <w:rPr>
          <w:rFonts w:asciiTheme="minorHAnsi" w:hAnsiTheme="minorHAnsi" w:cs="Times New Roman"/>
          <w:b/>
          <w:spacing w:val="-3"/>
          <w:sz w:val="22"/>
          <w:szCs w:val="22"/>
        </w:rPr>
        <w:t xml:space="preserve"> OFERENTES. </w:t>
      </w:r>
    </w:p>
    <w:p w14:paraId="01078AA2" w14:textId="77777777" w:rsidR="0038072D" w:rsidRPr="006424BB" w:rsidRDefault="0038072D" w:rsidP="0038072D">
      <w:pPr>
        <w:tabs>
          <w:tab w:val="left" w:pos="-720"/>
        </w:tabs>
        <w:ind w:right="-119"/>
        <w:rPr>
          <w:rFonts w:asciiTheme="minorHAnsi" w:hAnsiTheme="minorHAnsi" w:cs="Times New Roman"/>
          <w:b/>
          <w:spacing w:val="-3"/>
          <w:sz w:val="22"/>
          <w:szCs w:val="22"/>
        </w:rPr>
      </w:pPr>
    </w:p>
    <w:p w14:paraId="195E082D" w14:textId="77777777" w:rsidR="0038072D" w:rsidRPr="006424BB" w:rsidRDefault="00C351CC" w:rsidP="006A7CEE">
      <w:pPr>
        <w:pStyle w:val="Prrafodelista"/>
        <w:numPr>
          <w:ilvl w:val="0"/>
          <w:numId w:val="19"/>
        </w:numPr>
        <w:tabs>
          <w:tab w:val="left" w:pos="-720"/>
        </w:tabs>
        <w:autoSpaceDN/>
        <w:spacing w:after="0" w:line="240" w:lineRule="auto"/>
        <w:ind w:right="-119"/>
        <w:textAlignment w:val="auto"/>
        <w:rPr>
          <w:rFonts w:asciiTheme="minorHAnsi" w:hAnsiTheme="minorHAnsi"/>
          <w:b/>
          <w:iCs/>
          <w:spacing w:val="-3"/>
        </w:rPr>
      </w:pPr>
      <w:r w:rsidRPr="006424BB">
        <w:rPr>
          <w:rFonts w:asciiTheme="minorHAnsi" w:hAnsiTheme="minorHAnsi"/>
          <w:b/>
          <w:iCs/>
          <w:spacing w:val="-3"/>
        </w:rPr>
        <w:t xml:space="preserve">DECLARACIÓN </w:t>
      </w:r>
    </w:p>
    <w:p w14:paraId="476C56FA" w14:textId="77777777" w:rsidR="0038072D" w:rsidRPr="006424BB" w:rsidRDefault="0038072D" w:rsidP="0038072D">
      <w:pPr>
        <w:tabs>
          <w:tab w:val="left" w:pos="-720"/>
        </w:tabs>
        <w:ind w:right="-119"/>
        <w:jc w:val="center"/>
        <w:rPr>
          <w:rFonts w:asciiTheme="minorHAnsi" w:hAnsiTheme="minorHAnsi" w:cs="Times New Roman"/>
          <w:spacing w:val="-3"/>
          <w:sz w:val="22"/>
          <w:szCs w:val="22"/>
        </w:rPr>
      </w:pPr>
    </w:p>
    <w:p w14:paraId="225195BE" w14:textId="77777777" w:rsidR="0038072D" w:rsidRPr="006424BB" w:rsidRDefault="0038072D" w:rsidP="0038072D">
      <w:pPr>
        <w:tabs>
          <w:tab w:val="left" w:pos="-720"/>
        </w:tabs>
        <w:ind w:right="-119"/>
        <w:jc w:val="center"/>
        <w:rPr>
          <w:rFonts w:asciiTheme="minorHAnsi" w:hAnsiTheme="minorHAnsi" w:cs="Times New Roman"/>
          <w:vanish/>
          <w:spacing w:val="-3"/>
          <w:sz w:val="22"/>
          <w:szCs w:val="22"/>
        </w:rPr>
      </w:pPr>
    </w:p>
    <w:p w14:paraId="2EEA5ECF" w14:textId="77777777" w:rsidR="0038072D" w:rsidRPr="006424BB" w:rsidRDefault="0038072D" w:rsidP="0038072D">
      <w:pPr>
        <w:ind w:right="-119"/>
        <w:jc w:val="both"/>
        <w:rPr>
          <w:rFonts w:asciiTheme="minorHAnsi" w:hAnsiTheme="minorHAnsi" w:cs="Times New Roman"/>
          <w:sz w:val="22"/>
          <w:szCs w:val="22"/>
        </w:rPr>
      </w:pPr>
      <w:r w:rsidRPr="006424BB">
        <w:rPr>
          <w:rFonts w:asciiTheme="minorHAnsi" w:hAnsiTheme="minorHAnsi" w:cs="Times New Roman"/>
          <w:spacing w:val="-2"/>
          <w:sz w:val="22"/>
          <w:szCs w:val="22"/>
        </w:rPr>
        <w:t>E</w:t>
      </w:r>
      <w:r w:rsidRPr="006424BB">
        <w:rPr>
          <w:rFonts w:asciiTheme="minorHAnsi" w:hAnsiTheme="minorHAnsi" w:cs="Times New Roman"/>
          <w:sz w:val="22"/>
          <w:szCs w:val="22"/>
        </w:rPr>
        <w:t>n mi calidad de representante legal de</w:t>
      </w:r>
      <w:proofErr w:type="gramStart"/>
      <w:r w:rsidRPr="006424BB">
        <w:rPr>
          <w:rFonts w:asciiTheme="minorHAnsi" w:hAnsiTheme="minorHAnsi" w:cs="Times New Roman"/>
          <w:sz w:val="22"/>
          <w:szCs w:val="22"/>
        </w:rPr>
        <w:t>…….</w:t>
      </w:r>
      <w:proofErr w:type="gramEnd"/>
      <w:r w:rsidRPr="006424BB">
        <w:rPr>
          <w:rFonts w:asciiTheme="minorHAnsi" w:hAnsiTheme="minorHAnsi" w:cs="Times New Roman"/>
          <w:sz w:val="22"/>
          <w:szCs w:val="22"/>
        </w:rPr>
        <w:t xml:space="preserve">. </w:t>
      </w:r>
      <w:r w:rsidRPr="006424BB">
        <w:rPr>
          <w:rFonts w:asciiTheme="minorHAnsi" w:hAnsiTheme="minorHAnsi" w:cs="Times New Roman"/>
          <w:i/>
          <w:iCs/>
          <w:sz w:val="22"/>
          <w:szCs w:val="22"/>
        </w:rPr>
        <w:t>(</w:t>
      </w:r>
      <w:r w:rsidR="0088244B" w:rsidRPr="006424BB">
        <w:rPr>
          <w:rFonts w:asciiTheme="minorHAnsi" w:hAnsiTheme="minorHAnsi" w:cs="Times New Roman"/>
          <w:i/>
          <w:iCs/>
          <w:sz w:val="22"/>
          <w:szCs w:val="22"/>
        </w:rPr>
        <w:t>Razón</w:t>
      </w:r>
      <w:r w:rsidRPr="006424BB">
        <w:rPr>
          <w:rFonts w:asciiTheme="minorHAnsi" w:hAnsiTheme="minorHAnsi" w:cs="Times New Roman"/>
          <w:i/>
          <w:iCs/>
          <w:sz w:val="22"/>
          <w:szCs w:val="22"/>
        </w:rPr>
        <w:t xml:space="preserve"> social)</w:t>
      </w:r>
      <w:r w:rsidRPr="006424BB">
        <w:rPr>
          <w:rFonts w:asciiTheme="minorHAnsi" w:hAnsiTheme="minorHAnsi" w:cs="Times New Roman"/>
          <w:sz w:val="22"/>
          <w:szCs w:val="22"/>
        </w:rPr>
        <w:t xml:space="preserve"> declaro bajo juramento y en pleno </w:t>
      </w:r>
      <w:r w:rsidR="00C351CC" w:rsidRPr="006424BB">
        <w:rPr>
          <w:rFonts w:asciiTheme="minorHAnsi" w:hAnsiTheme="minorHAnsi" w:cs="Times New Roman"/>
          <w:sz w:val="22"/>
          <w:szCs w:val="22"/>
        </w:rPr>
        <w:t>conocimiento de las consecuencias legales que conlleva faltar a la verdad, que:</w:t>
      </w:r>
    </w:p>
    <w:p w14:paraId="7043FB4C" w14:textId="77777777" w:rsidR="0038072D" w:rsidRPr="006424BB" w:rsidRDefault="0038072D" w:rsidP="0038072D">
      <w:pPr>
        <w:ind w:right="-119"/>
        <w:jc w:val="both"/>
        <w:rPr>
          <w:rFonts w:asciiTheme="minorHAnsi" w:hAnsiTheme="minorHAnsi" w:cs="Times New Roman"/>
          <w:sz w:val="22"/>
          <w:szCs w:val="22"/>
        </w:rPr>
      </w:pPr>
    </w:p>
    <w:p w14:paraId="7B0C731D" w14:textId="77777777" w:rsidR="0038072D" w:rsidRPr="006424BB" w:rsidRDefault="00C351CC" w:rsidP="0038072D">
      <w:pPr>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1. Libre y voluntariamente presento la nómina de socios, accionista o partícipes mayoritarios que detallo más adelante, para la verificación de que ninguno de ellos esté inhabilitado en el RUP para participar en los procedimientos de contratación pública; </w:t>
      </w:r>
    </w:p>
    <w:p w14:paraId="27A91DF1" w14:textId="77777777" w:rsidR="0038072D" w:rsidRPr="006424BB" w:rsidRDefault="0038072D" w:rsidP="0038072D">
      <w:pPr>
        <w:jc w:val="both"/>
        <w:rPr>
          <w:rFonts w:asciiTheme="minorHAnsi" w:hAnsiTheme="minorHAnsi" w:cs="Times New Roman"/>
          <w:sz w:val="22"/>
          <w:szCs w:val="22"/>
        </w:rPr>
      </w:pPr>
    </w:p>
    <w:p w14:paraId="1DEE6A83" w14:textId="77777777" w:rsidR="0038072D" w:rsidRPr="006424BB" w:rsidRDefault="0038072D" w:rsidP="0038072D">
      <w:pPr>
        <w:jc w:val="both"/>
        <w:rPr>
          <w:rFonts w:asciiTheme="minorHAnsi" w:hAnsiTheme="minorHAnsi" w:cs="Times New Roman"/>
          <w:i/>
          <w:iCs/>
          <w:sz w:val="22"/>
          <w:szCs w:val="22"/>
        </w:rPr>
      </w:pPr>
      <w:r w:rsidRPr="006424BB">
        <w:rPr>
          <w:rFonts w:asciiTheme="minorHAnsi" w:hAnsiTheme="minorHAnsi" w:cs="Times New Roman"/>
          <w:sz w:val="22"/>
          <w:szCs w:val="22"/>
        </w:rPr>
        <w:t>2. Que la compañía a la que represento……</w:t>
      </w:r>
      <w:r w:rsidRPr="006424BB">
        <w:rPr>
          <w:rFonts w:asciiTheme="minorHAnsi" w:hAnsiTheme="minorHAnsi" w:cs="Times New Roman"/>
          <w:i/>
          <w:sz w:val="22"/>
          <w:szCs w:val="22"/>
        </w:rPr>
        <w:t xml:space="preserve"> (</w:t>
      </w:r>
      <w:r w:rsidR="0088244B" w:rsidRPr="006424BB">
        <w:rPr>
          <w:rFonts w:asciiTheme="minorHAnsi" w:hAnsiTheme="minorHAnsi" w:cs="Times New Roman"/>
          <w:i/>
          <w:sz w:val="22"/>
          <w:szCs w:val="22"/>
        </w:rPr>
        <w:t>El</w:t>
      </w:r>
      <w:r w:rsidRPr="006424BB">
        <w:rPr>
          <w:rFonts w:asciiTheme="minorHAnsi" w:hAnsiTheme="minorHAnsi" w:cs="Times New Roman"/>
          <w:i/>
          <w:sz w:val="22"/>
          <w:szCs w:val="22"/>
        </w:rPr>
        <w:t xml:space="preserve"> oferente deberá agregar la palabra SI, o la palabra, NO, </w:t>
      </w:r>
      <w:r w:rsidR="00C351CC" w:rsidRPr="006424BB">
        <w:rPr>
          <w:rFonts w:asciiTheme="minorHAnsi" w:hAnsiTheme="minorHAnsi" w:cs="Times New Roman"/>
          <w:i/>
          <w:sz w:val="22"/>
          <w:szCs w:val="22"/>
        </w:rPr>
        <w:t>según corresponda a la realidad)</w:t>
      </w:r>
      <w:r w:rsidR="00C351CC" w:rsidRPr="006424BB">
        <w:rPr>
          <w:rFonts w:asciiTheme="minorHAnsi" w:hAnsiTheme="minorHAnsi" w:cs="Times New Roman"/>
          <w:sz w:val="22"/>
          <w:szCs w:val="22"/>
        </w:rPr>
        <w:t xml:space="preserve"> está registrada en la </w:t>
      </w:r>
      <w:r w:rsidR="00C351CC" w:rsidRPr="006424BB">
        <w:rPr>
          <w:rFonts w:asciiTheme="minorHAnsi" w:hAnsiTheme="minorHAnsi" w:cs="Times New Roman"/>
          <w:i/>
          <w:iCs/>
          <w:sz w:val="22"/>
          <w:szCs w:val="22"/>
        </w:rPr>
        <w:t>BOLSA DE VALORES.</w:t>
      </w:r>
    </w:p>
    <w:p w14:paraId="5E78F3C3" w14:textId="77777777" w:rsidR="0038072D" w:rsidRPr="006424BB" w:rsidRDefault="0038072D" w:rsidP="0038072D">
      <w:pPr>
        <w:jc w:val="both"/>
        <w:rPr>
          <w:rFonts w:asciiTheme="minorHAnsi" w:hAnsiTheme="minorHAnsi" w:cs="Times New Roman"/>
          <w:i/>
          <w:iCs/>
          <w:sz w:val="22"/>
          <w:szCs w:val="22"/>
        </w:rPr>
      </w:pPr>
    </w:p>
    <w:p w14:paraId="612C6750" w14:textId="77777777" w:rsidR="0038072D" w:rsidRPr="006424BB" w:rsidRDefault="00C351CC" w:rsidP="0038072D">
      <w:pPr>
        <w:jc w:val="both"/>
        <w:rPr>
          <w:rFonts w:asciiTheme="minorHAnsi" w:hAnsiTheme="minorHAnsi" w:cs="Times New Roman"/>
          <w:i/>
          <w:sz w:val="22"/>
          <w:szCs w:val="22"/>
        </w:rPr>
      </w:pPr>
      <w:r w:rsidRPr="006424BB">
        <w:rPr>
          <w:rFonts w:asciiTheme="minorHAnsi" w:hAnsiTheme="minorHAnsi" w:cs="Times New Roman"/>
          <w:i/>
          <w:iCs/>
          <w:sz w:val="22"/>
          <w:szCs w:val="22"/>
        </w:rPr>
        <w:t>(En caso de que la persona jurídica tenga registro en alguna bolsa de valores, deberá agregar un párrafo en el que conste la fecha de tal registro, y declarar que en tal virtud sus acciones</w:t>
      </w:r>
      <w:r w:rsidRPr="006424BB">
        <w:rPr>
          <w:rFonts w:asciiTheme="minorHAnsi" w:hAnsiTheme="minorHAnsi" w:cs="Times New Roman"/>
          <w:i/>
          <w:sz w:val="22"/>
          <w:szCs w:val="22"/>
        </w:rPr>
        <w:t xml:space="preserve"> se cotizan en la mencionada Bolsa de Valores.)</w:t>
      </w:r>
    </w:p>
    <w:p w14:paraId="7F846258" w14:textId="77777777" w:rsidR="0038072D" w:rsidRPr="006424BB" w:rsidRDefault="0038072D" w:rsidP="0038072D">
      <w:pPr>
        <w:ind w:left="360" w:right="-119"/>
        <w:jc w:val="both"/>
        <w:rPr>
          <w:rFonts w:asciiTheme="minorHAnsi" w:hAnsiTheme="minorHAnsi" w:cs="Times New Roman"/>
          <w:spacing w:val="-2"/>
          <w:sz w:val="22"/>
          <w:szCs w:val="22"/>
        </w:rPr>
      </w:pPr>
    </w:p>
    <w:p w14:paraId="14BDB498" w14:textId="77777777" w:rsidR="0038072D" w:rsidRPr="006424BB" w:rsidRDefault="00C351CC" w:rsidP="0038072D">
      <w:pPr>
        <w:tabs>
          <w:tab w:val="left" w:pos="10080"/>
        </w:tabs>
        <w:ind w:right="-119"/>
        <w:jc w:val="both"/>
        <w:rPr>
          <w:rFonts w:asciiTheme="minorHAnsi" w:hAnsiTheme="minorHAnsi" w:cs="Times New Roman"/>
          <w:i/>
          <w:spacing w:val="-2"/>
          <w:sz w:val="22"/>
          <w:szCs w:val="22"/>
        </w:rPr>
      </w:pPr>
      <w:r w:rsidRPr="006424BB">
        <w:rPr>
          <w:rFonts w:asciiTheme="minorHAnsi" w:hAnsiTheme="minorHAnsi" w:cs="Times New Roman"/>
          <w:spacing w:val="-2"/>
          <w:sz w:val="22"/>
          <w:szCs w:val="22"/>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w:t>
      </w:r>
      <w:r w:rsidR="0038072D" w:rsidRPr="006424BB">
        <w:rPr>
          <w:rFonts w:asciiTheme="minorHAnsi" w:hAnsiTheme="minorHAnsi" w:cs="Times New Roman"/>
          <w:spacing w:val="-2"/>
          <w:sz w:val="22"/>
          <w:szCs w:val="22"/>
        </w:rPr>
        <w:t>el contrato respectivo</w:t>
      </w:r>
      <w:r w:rsidR="0088244B" w:rsidRPr="006424BB">
        <w:rPr>
          <w:rFonts w:asciiTheme="minorHAnsi" w:hAnsiTheme="minorHAnsi" w:cs="Times New Roman"/>
          <w:spacing w:val="-2"/>
          <w:sz w:val="22"/>
          <w:szCs w:val="22"/>
        </w:rPr>
        <w:t>.</w:t>
      </w:r>
      <w:r w:rsidR="0088244B" w:rsidRPr="006424BB">
        <w:rPr>
          <w:rFonts w:asciiTheme="minorHAnsi" w:hAnsiTheme="minorHAnsi" w:cs="Times New Roman"/>
          <w:i/>
          <w:spacing w:val="-2"/>
          <w:sz w:val="22"/>
          <w:szCs w:val="22"/>
        </w:rPr>
        <w:t xml:space="preserve"> (</w:t>
      </w:r>
      <w:r w:rsidR="0038072D" w:rsidRPr="006424BB">
        <w:rPr>
          <w:rFonts w:asciiTheme="minorHAnsi" w:hAnsiTheme="minorHAnsi" w:cs="Times New Roman"/>
          <w:i/>
          <w:spacing w:val="-2"/>
          <w:sz w:val="22"/>
          <w:szCs w:val="22"/>
        </w:rPr>
        <w:t xml:space="preserve">Esta declaración del representante legal solo será obligatoria y generará efectos </w:t>
      </w:r>
      <w:r w:rsidRPr="006424BB">
        <w:rPr>
          <w:rFonts w:asciiTheme="minorHAnsi" w:hAnsiTheme="minorHAnsi" w:cs="Times New Roman"/>
          <w:i/>
          <w:spacing w:val="-2"/>
          <w:sz w:val="22"/>
          <w:szCs w:val="22"/>
        </w:rPr>
        <w:t>jurídicos si la compañía o persona jurídica NO cotiza en bolsa)</w:t>
      </w:r>
    </w:p>
    <w:p w14:paraId="4CC5F0FA" w14:textId="77777777" w:rsidR="0038072D" w:rsidRPr="006424BB" w:rsidRDefault="0038072D" w:rsidP="0038072D">
      <w:pPr>
        <w:tabs>
          <w:tab w:val="left" w:pos="10080"/>
        </w:tabs>
        <w:ind w:right="-119"/>
        <w:jc w:val="both"/>
        <w:rPr>
          <w:rFonts w:asciiTheme="minorHAnsi" w:hAnsiTheme="minorHAnsi" w:cs="Times New Roman"/>
          <w:spacing w:val="-2"/>
          <w:sz w:val="22"/>
          <w:szCs w:val="22"/>
        </w:rPr>
      </w:pPr>
    </w:p>
    <w:p w14:paraId="60BA84C7" w14:textId="77777777" w:rsidR="0038072D" w:rsidRPr="006424BB" w:rsidRDefault="00C351CC" w:rsidP="0038072D">
      <w:pPr>
        <w:tabs>
          <w:tab w:val="left" w:pos="10080"/>
        </w:tabs>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4. Acepto que en caso de que el accionista, partícipe o socio mayoritario de mi representada esté domiciliado en </w:t>
      </w:r>
      <w:r w:rsidR="0038072D" w:rsidRPr="006424BB">
        <w:rPr>
          <w:rFonts w:asciiTheme="minorHAnsi" w:hAnsiTheme="minorHAnsi" w:cs="Times New Roman"/>
          <w:spacing w:val="-2"/>
          <w:sz w:val="22"/>
          <w:szCs w:val="22"/>
        </w:rPr>
        <w:t xml:space="preserve">un paraíso fiscal, la Entidad Contratante descalifique a </w:t>
      </w:r>
      <w:r w:rsidR="0088244B" w:rsidRPr="006424BB">
        <w:rPr>
          <w:rFonts w:asciiTheme="minorHAnsi" w:hAnsiTheme="minorHAnsi" w:cs="Times New Roman"/>
          <w:spacing w:val="-2"/>
          <w:sz w:val="22"/>
          <w:szCs w:val="22"/>
        </w:rPr>
        <w:t>mí</w:t>
      </w:r>
      <w:r w:rsidR="0038072D" w:rsidRPr="006424BB">
        <w:rPr>
          <w:rFonts w:asciiTheme="minorHAnsi" w:hAnsiTheme="minorHAnsi" w:cs="Times New Roman"/>
          <w:spacing w:val="-2"/>
          <w:sz w:val="22"/>
          <w:szCs w:val="22"/>
        </w:rPr>
        <w:t xml:space="preserve"> representada inmediatamente.</w:t>
      </w:r>
    </w:p>
    <w:p w14:paraId="6E84BDF3" w14:textId="77777777" w:rsidR="0038072D" w:rsidRPr="006424BB" w:rsidRDefault="0038072D" w:rsidP="0038072D">
      <w:pPr>
        <w:tabs>
          <w:tab w:val="left" w:pos="8280"/>
        </w:tabs>
        <w:ind w:right="-119"/>
        <w:jc w:val="both"/>
        <w:rPr>
          <w:rFonts w:asciiTheme="minorHAnsi" w:hAnsiTheme="minorHAnsi" w:cs="Times New Roman"/>
          <w:spacing w:val="-2"/>
          <w:sz w:val="22"/>
          <w:szCs w:val="22"/>
        </w:rPr>
      </w:pPr>
    </w:p>
    <w:p w14:paraId="7578168C" w14:textId="77777777" w:rsidR="0038072D" w:rsidRPr="006424BB" w:rsidRDefault="00C351CC" w:rsidP="0038072D">
      <w:pPr>
        <w:tabs>
          <w:tab w:val="left" w:pos="8280"/>
        </w:tabs>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5. Garantizo la veracidad y exactitud de la información; y, autorizo a la Entidad Contratante, al Servicio Nacional de Contratación Pública SERCOP, o a los órganos de control, a efectuar averiguaciones para comprobar tal información.   </w:t>
      </w:r>
    </w:p>
    <w:p w14:paraId="1B06020E" w14:textId="77777777" w:rsidR="0038072D" w:rsidRPr="006424BB" w:rsidRDefault="0038072D" w:rsidP="0038072D">
      <w:pPr>
        <w:tabs>
          <w:tab w:val="left" w:pos="6840"/>
        </w:tabs>
        <w:ind w:right="-119"/>
        <w:jc w:val="both"/>
        <w:rPr>
          <w:rFonts w:asciiTheme="minorHAnsi" w:hAnsiTheme="minorHAnsi" w:cs="Times New Roman"/>
          <w:spacing w:val="-2"/>
          <w:sz w:val="22"/>
          <w:szCs w:val="22"/>
        </w:rPr>
      </w:pPr>
    </w:p>
    <w:p w14:paraId="50899D0A" w14:textId="77777777" w:rsidR="0038072D" w:rsidRPr="006424BB" w:rsidRDefault="00C351CC" w:rsidP="0038072D">
      <w:pPr>
        <w:tabs>
          <w:tab w:val="left" w:pos="8280"/>
        </w:tabs>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6. Acepto que en caso de que el contenido de la presente declaración no corresponda a la verdad, la Entidad Contratante: </w:t>
      </w:r>
    </w:p>
    <w:p w14:paraId="4A5A6D30" w14:textId="77777777" w:rsidR="0038072D" w:rsidRPr="006424BB" w:rsidRDefault="0038072D" w:rsidP="0038072D">
      <w:pPr>
        <w:tabs>
          <w:tab w:val="left" w:pos="6840"/>
        </w:tabs>
        <w:ind w:right="-119"/>
        <w:jc w:val="both"/>
        <w:rPr>
          <w:rFonts w:asciiTheme="minorHAnsi" w:hAnsiTheme="minorHAnsi" w:cs="Times New Roman"/>
          <w:spacing w:val="-2"/>
          <w:sz w:val="22"/>
          <w:szCs w:val="22"/>
        </w:rPr>
      </w:pPr>
    </w:p>
    <w:p w14:paraId="0A1B9B24" w14:textId="77777777" w:rsidR="0038072D" w:rsidRPr="006424BB" w:rsidRDefault="00C351CC" w:rsidP="006A7CEE">
      <w:pPr>
        <w:numPr>
          <w:ilvl w:val="0"/>
          <w:numId w:val="16"/>
        </w:numPr>
        <w:tabs>
          <w:tab w:val="left" w:pos="0"/>
          <w:tab w:val="left" w:pos="22680"/>
        </w:tabs>
        <w:autoSpaceDN/>
        <w:ind w:left="1134" w:right="-119"/>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Observando el debido proceso, aplique la sanción indicada en el último inciso del artículo 19 de la Ley Orgánica del Sistema Nacional de Contratación Pública –LOSNCP-;</w:t>
      </w:r>
    </w:p>
    <w:p w14:paraId="601B593E" w14:textId="77777777" w:rsidR="0038072D" w:rsidRPr="006424BB" w:rsidRDefault="0038072D" w:rsidP="0038072D">
      <w:pPr>
        <w:tabs>
          <w:tab w:val="left" w:pos="22680"/>
        </w:tabs>
        <w:ind w:left="1134" w:right="-119"/>
        <w:jc w:val="both"/>
        <w:rPr>
          <w:rFonts w:asciiTheme="minorHAnsi" w:hAnsiTheme="minorHAnsi" w:cs="Times New Roman"/>
          <w:spacing w:val="-2"/>
          <w:sz w:val="22"/>
          <w:szCs w:val="22"/>
        </w:rPr>
      </w:pPr>
    </w:p>
    <w:p w14:paraId="143B7CF6" w14:textId="77777777" w:rsidR="0038072D" w:rsidRPr="006424BB" w:rsidRDefault="00C351CC" w:rsidP="006A7CEE">
      <w:pPr>
        <w:numPr>
          <w:ilvl w:val="0"/>
          <w:numId w:val="16"/>
        </w:numPr>
        <w:tabs>
          <w:tab w:val="left" w:pos="0"/>
          <w:tab w:val="left" w:pos="22680"/>
        </w:tabs>
        <w:autoSpaceDN/>
        <w:ind w:left="1134" w:right="-119"/>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 Descalifique a mi representada como oferente; o, </w:t>
      </w:r>
    </w:p>
    <w:p w14:paraId="4935B040" w14:textId="77777777" w:rsidR="0038072D" w:rsidRPr="006424BB" w:rsidRDefault="0038072D" w:rsidP="0038072D">
      <w:pPr>
        <w:tabs>
          <w:tab w:val="left" w:pos="22680"/>
        </w:tabs>
        <w:ind w:right="-119"/>
        <w:jc w:val="both"/>
        <w:rPr>
          <w:rFonts w:asciiTheme="minorHAnsi" w:hAnsiTheme="minorHAnsi" w:cs="Times New Roman"/>
          <w:spacing w:val="-2"/>
          <w:sz w:val="22"/>
          <w:szCs w:val="22"/>
        </w:rPr>
      </w:pPr>
    </w:p>
    <w:p w14:paraId="2BB75AA6" w14:textId="77777777" w:rsidR="0038072D" w:rsidRPr="006424BB" w:rsidRDefault="00C351CC" w:rsidP="006A7CEE">
      <w:pPr>
        <w:numPr>
          <w:ilvl w:val="0"/>
          <w:numId w:val="16"/>
        </w:numPr>
        <w:tabs>
          <w:tab w:val="left" w:pos="0"/>
          <w:tab w:val="left" w:pos="22680"/>
        </w:tabs>
        <w:autoSpaceDN/>
        <w:ind w:left="1134" w:right="-119"/>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 Proceda a la terminación unilateral del contrato respectivo, en cumplimiento del artículo 64 de la LOSNCP, si tal comprobación ocurriere durante la vigencia de la relación contractual.  </w:t>
      </w:r>
    </w:p>
    <w:p w14:paraId="341D4C26" w14:textId="77777777" w:rsidR="0038072D" w:rsidRPr="006424BB" w:rsidRDefault="0038072D" w:rsidP="0038072D">
      <w:pPr>
        <w:tabs>
          <w:tab w:val="left" w:pos="6840"/>
        </w:tabs>
        <w:ind w:right="-119"/>
        <w:jc w:val="both"/>
        <w:rPr>
          <w:rFonts w:asciiTheme="minorHAnsi" w:hAnsiTheme="minorHAnsi" w:cs="Times New Roman"/>
          <w:spacing w:val="-2"/>
          <w:sz w:val="22"/>
          <w:szCs w:val="22"/>
        </w:rPr>
      </w:pPr>
    </w:p>
    <w:p w14:paraId="62FF3055" w14:textId="77777777" w:rsidR="0038072D" w:rsidRPr="006424BB" w:rsidRDefault="00C351CC" w:rsidP="0038072D">
      <w:pPr>
        <w:tabs>
          <w:tab w:val="left" w:pos="14760"/>
        </w:tabs>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Además, me allano a responder por los daños y perjuicios que estos actos ocasionen.</w:t>
      </w:r>
    </w:p>
    <w:p w14:paraId="72EE279C" w14:textId="77777777" w:rsidR="0038072D" w:rsidRPr="006424BB" w:rsidRDefault="0038072D" w:rsidP="0038072D">
      <w:pPr>
        <w:tabs>
          <w:tab w:val="left" w:pos="14760"/>
        </w:tabs>
        <w:ind w:right="-119"/>
        <w:jc w:val="both"/>
        <w:rPr>
          <w:rFonts w:asciiTheme="minorHAnsi" w:hAnsiTheme="minorHAnsi" w:cs="Times New Roman"/>
          <w:spacing w:val="-2"/>
          <w:sz w:val="22"/>
          <w:szCs w:val="22"/>
        </w:rPr>
      </w:pPr>
    </w:p>
    <w:p w14:paraId="357279BE" w14:textId="77777777" w:rsidR="00283842" w:rsidRPr="006424BB" w:rsidRDefault="00283842" w:rsidP="0038072D">
      <w:pPr>
        <w:tabs>
          <w:tab w:val="left" w:pos="14760"/>
        </w:tabs>
        <w:ind w:right="-119"/>
        <w:jc w:val="both"/>
        <w:rPr>
          <w:rFonts w:asciiTheme="minorHAnsi" w:hAnsiTheme="minorHAnsi" w:cs="Times New Roman"/>
          <w:spacing w:val="-2"/>
          <w:sz w:val="22"/>
          <w:szCs w:val="22"/>
        </w:rPr>
      </w:pPr>
    </w:p>
    <w:p w14:paraId="03B5416C" w14:textId="77777777" w:rsidR="0038072D" w:rsidRPr="006424BB" w:rsidRDefault="00C351CC" w:rsidP="006A7CEE">
      <w:pPr>
        <w:numPr>
          <w:ilvl w:val="0"/>
          <w:numId w:val="19"/>
        </w:numPr>
        <w:suppressAutoHyphens w:val="0"/>
        <w:autoSpaceDN/>
        <w:spacing w:after="200" w:line="276" w:lineRule="auto"/>
        <w:textAlignment w:val="auto"/>
        <w:rPr>
          <w:rFonts w:asciiTheme="minorHAnsi" w:hAnsiTheme="minorHAnsi" w:cs="Times New Roman"/>
          <w:b/>
          <w:sz w:val="22"/>
          <w:szCs w:val="22"/>
          <w:lang w:val="es-ES"/>
        </w:rPr>
      </w:pPr>
      <w:r w:rsidRPr="006424BB">
        <w:rPr>
          <w:rFonts w:asciiTheme="minorHAnsi" w:hAnsiTheme="minorHAnsi" w:cs="Times New Roman"/>
          <w:b/>
          <w:sz w:val="22"/>
          <w:szCs w:val="22"/>
          <w:lang w:val="es-ES"/>
        </w:rPr>
        <w:t>NÓMINA DE SOCIOS, ACCIONISTAS O PARTÍCIPES:</w:t>
      </w:r>
    </w:p>
    <w:p w14:paraId="5B9B8614" w14:textId="77777777" w:rsidR="0038072D" w:rsidRPr="006424BB" w:rsidRDefault="00C351CC" w:rsidP="0038072D">
      <w:pPr>
        <w:shd w:val="clear" w:color="auto" w:fill="FFFFFF"/>
        <w:tabs>
          <w:tab w:val="center" w:pos="1984"/>
        </w:tabs>
        <w:ind w:right="-119"/>
        <w:rPr>
          <w:rFonts w:asciiTheme="minorHAnsi" w:hAnsiTheme="minorHAnsi" w:cs="Times New Roman"/>
          <w:spacing w:val="-2"/>
          <w:sz w:val="22"/>
          <w:szCs w:val="22"/>
        </w:rPr>
      </w:pPr>
      <w:r w:rsidRPr="006424BB">
        <w:rPr>
          <w:rFonts w:asciiTheme="minorHAnsi" w:hAnsiTheme="minorHAnsi" w:cs="Times New Roman"/>
          <w:b/>
          <w:spacing w:val="-2"/>
          <w:sz w:val="22"/>
          <w:szCs w:val="22"/>
        </w:rPr>
        <w:tab/>
        <w:t>TIPO DE PERSONA JURÍDICA:</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1097"/>
      </w:tblGrid>
      <w:tr w:rsidR="0038072D" w:rsidRPr="006424BB" w14:paraId="7F558B89" w14:textId="77777777" w:rsidTr="00794952">
        <w:trPr>
          <w:trHeight w:val="258"/>
          <w:jc w:val="right"/>
        </w:trPr>
        <w:tc>
          <w:tcPr>
            <w:tcW w:w="4395" w:type="dxa"/>
          </w:tcPr>
          <w:p w14:paraId="78738FCB" w14:textId="77777777" w:rsidR="0038072D" w:rsidRPr="006424BB" w:rsidRDefault="00C351CC" w:rsidP="00283842">
            <w:pPr>
              <w:pStyle w:val="Prrafodelista"/>
              <w:spacing w:after="0"/>
              <w:rPr>
                <w:rFonts w:asciiTheme="minorHAnsi" w:hAnsiTheme="minorHAnsi"/>
              </w:rPr>
            </w:pPr>
            <w:r w:rsidRPr="006424BB">
              <w:rPr>
                <w:rFonts w:asciiTheme="minorHAnsi" w:hAnsiTheme="minorHAnsi"/>
              </w:rPr>
              <w:t>Compañía Anónima</w:t>
            </w:r>
          </w:p>
        </w:tc>
        <w:tc>
          <w:tcPr>
            <w:tcW w:w="1097" w:type="dxa"/>
          </w:tcPr>
          <w:p w14:paraId="0460597C" w14:textId="77777777" w:rsidR="0038072D" w:rsidRPr="006424BB" w:rsidRDefault="00C11B7E" w:rsidP="00283842">
            <w:pPr>
              <w:pStyle w:val="Prrafodelista"/>
              <w:spacing w:after="0"/>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53120" behindDoc="0" locked="0" layoutInCell="1" allowOverlap="1" wp14:anchorId="6B6926A6" wp14:editId="3BFCB194">
                      <wp:simplePos x="0" y="0"/>
                      <wp:positionH relativeFrom="column">
                        <wp:posOffset>160020</wp:posOffset>
                      </wp:positionH>
                      <wp:positionV relativeFrom="paragraph">
                        <wp:posOffset>33655</wp:posOffset>
                      </wp:positionV>
                      <wp:extent cx="114300" cy="11430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28AA1D" id="Rectangle 3" o:spid="_x0000_s1026" style="position:absolute;margin-left:12.6pt;margin-top:2.65pt;width:9pt;height: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" strokeweight=".26mm">
                      <v:path arrowok="t"/>
                    </v:rect>
                  </w:pict>
                </mc:Fallback>
              </mc:AlternateContent>
            </w:r>
          </w:p>
        </w:tc>
      </w:tr>
      <w:tr w:rsidR="0038072D" w:rsidRPr="006424BB" w14:paraId="3BD68E4C" w14:textId="77777777" w:rsidTr="00794952">
        <w:trPr>
          <w:trHeight w:val="503"/>
          <w:jc w:val="right"/>
        </w:trPr>
        <w:tc>
          <w:tcPr>
            <w:tcW w:w="4395" w:type="dxa"/>
          </w:tcPr>
          <w:p w14:paraId="0FD70E65" w14:textId="77777777" w:rsidR="0038072D" w:rsidRPr="006424BB" w:rsidRDefault="00C351CC" w:rsidP="00283842">
            <w:pPr>
              <w:pStyle w:val="Prrafodelista"/>
              <w:widowControl w:val="0"/>
              <w:overflowPunct w:val="0"/>
              <w:autoSpaceDE w:val="0"/>
              <w:spacing w:after="0"/>
              <w:jc w:val="both"/>
              <w:rPr>
                <w:rFonts w:asciiTheme="minorHAnsi" w:hAnsiTheme="minorHAnsi"/>
              </w:rPr>
            </w:pPr>
            <w:r w:rsidRPr="006424BB">
              <w:rPr>
                <w:rFonts w:asciiTheme="minorHAnsi" w:hAnsiTheme="minorHAnsi"/>
              </w:rPr>
              <w:t>Compañía de Responsabilidad Limitada</w:t>
            </w:r>
          </w:p>
        </w:tc>
        <w:tc>
          <w:tcPr>
            <w:tcW w:w="1097" w:type="dxa"/>
          </w:tcPr>
          <w:p w14:paraId="484FE37A" w14:textId="77777777" w:rsidR="0038072D" w:rsidRPr="006424BB" w:rsidRDefault="00C11B7E" w:rsidP="00283842">
            <w:pPr>
              <w:pStyle w:val="Prrafodelista"/>
              <w:widowControl w:val="0"/>
              <w:overflowPunct w:val="0"/>
              <w:autoSpaceDE w:val="0"/>
              <w:spacing w:after="0"/>
              <w:jc w:val="both"/>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54144" behindDoc="0" locked="0" layoutInCell="1" allowOverlap="1" wp14:anchorId="68355D98" wp14:editId="62548076">
                      <wp:simplePos x="0" y="0"/>
                      <wp:positionH relativeFrom="column">
                        <wp:posOffset>160020</wp:posOffset>
                      </wp:positionH>
                      <wp:positionV relativeFrom="paragraph">
                        <wp:posOffset>101600</wp:posOffset>
                      </wp:positionV>
                      <wp:extent cx="114300" cy="11430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EE116A" id="Rectangle 4" o:spid="_x0000_s1026" style="position:absolute;margin-left:12.6pt;margin-top:8pt;width:9pt;height: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" strokeweight=".26mm">
                      <v:path arrowok="t"/>
                    </v:rect>
                  </w:pict>
                </mc:Fallback>
              </mc:AlternateContent>
            </w:r>
          </w:p>
        </w:tc>
      </w:tr>
      <w:tr w:rsidR="0038072D" w:rsidRPr="006424BB" w14:paraId="7397D3FF" w14:textId="77777777" w:rsidTr="00794952">
        <w:trPr>
          <w:trHeight w:val="258"/>
          <w:jc w:val="right"/>
        </w:trPr>
        <w:tc>
          <w:tcPr>
            <w:tcW w:w="4395" w:type="dxa"/>
          </w:tcPr>
          <w:p w14:paraId="311DBE52" w14:textId="77777777" w:rsidR="0038072D" w:rsidRPr="006424BB" w:rsidRDefault="00C351CC" w:rsidP="00283842">
            <w:pPr>
              <w:pStyle w:val="Prrafodelista"/>
              <w:keepNext/>
              <w:widowControl w:val="0"/>
              <w:tabs>
                <w:tab w:val="left" w:pos="0"/>
              </w:tabs>
              <w:overflowPunct w:val="0"/>
              <w:autoSpaceDE w:val="0"/>
              <w:spacing w:after="0"/>
              <w:ind w:hanging="360"/>
              <w:jc w:val="both"/>
              <w:outlineLvl w:val="0"/>
              <w:rPr>
                <w:rFonts w:asciiTheme="minorHAnsi" w:hAnsiTheme="minorHAnsi"/>
              </w:rPr>
            </w:pPr>
            <w:r w:rsidRPr="006424BB">
              <w:rPr>
                <w:rFonts w:asciiTheme="minorHAnsi" w:hAnsiTheme="minorHAnsi"/>
              </w:rPr>
              <w:t>Compañía Mixta</w:t>
            </w:r>
          </w:p>
        </w:tc>
        <w:tc>
          <w:tcPr>
            <w:tcW w:w="1097" w:type="dxa"/>
          </w:tcPr>
          <w:p w14:paraId="5D1B18EB" w14:textId="77777777" w:rsidR="0038072D" w:rsidRPr="006424BB" w:rsidRDefault="00C11B7E" w:rsidP="00283842">
            <w:pPr>
              <w:pStyle w:val="Prrafodelista"/>
              <w:keepNext/>
              <w:widowControl w:val="0"/>
              <w:tabs>
                <w:tab w:val="left" w:pos="0"/>
              </w:tabs>
              <w:overflowPunct w:val="0"/>
              <w:autoSpaceDE w:val="0"/>
              <w:spacing w:after="0"/>
              <w:ind w:hanging="360"/>
              <w:jc w:val="both"/>
              <w:outlineLvl w:val="0"/>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55168" behindDoc="0" locked="0" layoutInCell="1" allowOverlap="1" wp14:anchorId="5ED10C73" wp14:editId="14D792F6">
                      <wp:simplePos x="0" y="0"/>
                      <wp:positionH relativeFrom="column">
                        <wp:posOffset>160020</wp:posOffset>
                      </wp:positionH>
                      <wp:positionV relativeFrom="paragraph">
                        <wp:posOffset>10795</wp:posOffset>
                      </wp:positionV>
                      <wp:extent cx="114300" cy="1143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E07452" id="Rectangle 5" o:spid="_x0000_s1026" style="position:absolute;margin-left:12.6pt;margin-top:.85pt;width:9pt;height:9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" strokeweight=".26mm">
                      <v:path arrowok="t"/>
                    </v:rect>
                  </w:pict>
                </mc:Fallback>
              </mc:AlternateContent>
            </w:r>
          </w:p>
        </w:tc>
      </w:tr>
      <w:tr w:rsidR="0038072D" w:rsidRPr="006424BB" w14:paraId="67CB3698" w14:textId="77777777" w:rsidTr="00794952">
        <w:trPr>
          <w:trHeight w:val="244"/>
          <w:jc w:val="right"/>
        </w:trPr>
        <w:tc>
          <w:tcPr>
            <w:tcW w:w="4395" w:type="dxa"/>
          </w:tcPr>
          <w:p w14:paraId="22ACDBAB" w14:textId="77777777" w:rsidR="0038072D" w:rsidRPr="006424BB" w:rsidRDefault="00C351CC" w:rsidP="00283842">
            <w:pPr>
              <w:pStyle w:val="Prrafodelista"/>
              <w:keepNext/>
              <w:widowControl w:val="0"/>
              <w:shd w:val="clear" w:color="auto" w:fill="E5E5E5"/>
              <w:tabs>
                <w:tab w:val="left" w:pos="0"/>
              </w:tabs>
              <w:overflowPunct w:val="0"/>
              <w:autoSpaceDE w:val="0"/>
              <w:spacing w:after="0"/>
              <w:ind w:hanging="360"/>
              <w:jc w:val="both"/>
              <w:outlineLvl w:val="1"/>
              <w:rPr>
                <w:rFonts w:asciiTheme="minorHAnsi" w:hAnsiTheme="minorHAnsi"/>
              </w:rPr>
            </w:pPr>
            <w:r w:rsidRPr="006424BB">
              <w:rPr>
                <w:rFonts w:asciiTheme="minorHAnsi" w:hAnsiTheme="minorHAnsi"/>
              </w:rPr>
              <w:t>Compañía en Nombre Colectivo</w:t>
            </w:r>
          </w:p>
        </w:tc>
        <w:tc>
          <w:tcPr>
            <w:tcW w:w="1097" w:type="dxa"/>
          </w:tcPr>
          <w:p w14:paraId="5C73F6AD" w14:textId="77777777" w:rsidR="0038072D" w:rsidRPr="006424BB" w:rsidRDefault="00C11B7E" w:rsidP="00283842">
            <w:pPr>
              <w:pStyle w:val="Prrafodelista"/>
              <w:keepNext/>
              <w:widowControl w:val="0"/>
              <w:shd w:val="clear" w:color="auto" w:fill="E5E5E5"/>
              <w:tabs>
                <w:tab w:val="left" w:pos="0"/>
              </w:tabs>
              <w:overflowPunct w:val="0"/>
              <w:autoSpaceDE w:val="0"/>
              <w:spacing w:after="0"/>
              <w:ind w:hanging="360"/>
              <w:jc w:val="both"/>
              <w:outlineLvl w:val="1"/>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56192" behindDoc="0" locked="0" layoutInCell="1" allowOverlap="1" wp14:anchorId="2D2DB286" wp14:editId="4D267946">
                      <wp:simplePos x="0" y="0"/>
                      <wp:positionH relativeFrom="column">
                        <wp:posOffset>160020</wp:posOffset>
                      </wp:positionH>
                      <wp:positionV relativeFrom="paragraph">
                        <wp:posOffset>21590</wp:posOffset>
                      </wp:positionV>
                      <wp:extent cx="114300" cy="1143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5B85F7" id="Rectangle 6" o:spid="_x0000_s1026" style="position:absolute;margin-left:12.6pt;margin-top:1.7pt;width:9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" strokeweight=".26mm">
                      <v:path arrowok="t"/>
                    </v:rect>
                  </w:pict>
                </mc:Fallback>
              </mc:AlternateContent>
            </w:r>
          </w:p>
        </w:tc>
      </w:tr>
      <w:tr w:rsidR="0038072D" w:rsidRPr="006424BB" w14:paraId="231D5380" w14:textId="77777777" w:rsidTr="00794952">
        <w:trPr>
          <w:trHeight w:val="244"/>
          <w:jc w:val="right"/>
        </w:trPr>
        <w:tc>
          <w:tcPr>
            <w:tcW w:w="4395" w:type="dxa"/>
          </w:tcPr>
          <w:p w14:paraId="79FA46B2" w14:textId="77777777" w:rsidR="0038072D" w:rsidRPr="006424BB" w:rsidRDefault="00C351CC" w:rsidP="00283842">
            <w:pPr>
              <w:pStyle w:val="Prrafodelista"/>
              <w:keepNext/>
              <w:widowControl w:val="0"/>
              <w:overflowPunct w:val="0"/>
              <w:autoSpaceDE w:val="0"/>
              <w:spacing w:before="240" w:after="0"/>
              <w:jc w:val="both"/>
              <w:outlineLvl w:val="2"/>
              <w:rPr>
                <w:rFonts w:asciiTheme="minorHAnsi" w:hAnsiTheme="minorHAnsi"/>
              </w:rPr>
            </w:pPr>
            <w:r w:rsidRPr="006424BB">
              <w:rPr>
                <w:rFonts w:asciiTheme="minorHAnsi" w:hAnsiTheme="minorHAnsi"/>
              </w:rPr>
              <w:t>Compañía en Comandita Simple</w:t>
            </w:r>
          </w:p>
        </w:tc>
        <w:tc>
          <w:tcPr>
            <w:tcW w:w="1097" w:type="dxa"/>
          </w:tcPr>
          <w:p w14:paraId="117726EF" w14:textId="77777777" w:rsidR="0038072D" w:rsidRPr="006424BB" w:rsidRDefault="00C11B7E" w:rsidP="00283842">
            <w:pPr>
              <w:pStyle w:val="Prrafodelista"/>
              <w:keepNext/>
              <w:widowControl w:val="0"/>
              <w:overflowPunct w:val="0"/>
              <w:autoSpaceDE w:val="0"/>
              <w:spacing w:before="240" w:after="0"/>
              <w:jc w:val="both"/>
              <w:outlineLvl w:val="2"/>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57216" behindDoc="0" locked="0" layoutInCell="1" allowOverlap="1" wp14:anchorId="58074DEA" wp14:editId="2B4501E5">
                      <wp:simplePos x="0" y="0"/>
                      <wp:positionH relativeFrom="column">
                        <wp:posOffset>160020</wp:posOffset>
                      </wp:positionH>
                      <wp:positionV relativeFrom="paragraph">
                        <wp:posOffset>22860</wp:posOffset>
                      </wp:positionV>
                      <wp:extent cx="114300" cy="1143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F1421C" id="Rectangle 7" o:spid="_x0000_s1026" style="position:absolute;margin-left:12.6pt;margin-top:1.8pt;width:9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" strokeweight=".26mm">
                      <v:path arrowok="t"/>
                    </v:rect>
                  </w:pict>
                </mc:Fallback>
              </mc:AlternateContent>
            </w:r>
          </w:p>
        </w:tc>
      </w:tr>
      <w:tr w:rsidR="0038072D" w:rsidRPr="006424BB" w14:paraId="1448025A" w14:textId="77777777" w:rsidTr="00794952">
        <w:trPr>
          <w:trHeight w:val="244"/>
          <w:jc w:val="right"/>
        </w:trPr>
        <w:tc>
          <w:tcPr>
            <w:tcW w:w="4395" w:type="dxa"/>
          </w:tcPr>
          <w:p w14:paraId="37192393" w14:textId="77777777" w:rsidR="0038072D" w:rsidRPr="006424BB" w:rsidRDefault="00C351CC" w:rsidP="00283842">
            <w:pPr>
              <w:pStyle w:val="Prrafodelista"/>
              <w:keepNext/>
              <w:widowControl w:val="0"/>
              <w:overflowPunct w:val="0"/>
              <w:autoSpaceDE w:val="0"/>
              <w:spacing w:before="240" w:after="0"/>
              <w:jc w:val="both"/>
              <w:outlineLvl w:val="3"/>
              <w:rPr>
                <w:rFonts w:asciiTheme="minorHAnsi" w:hAnsiTheme="minorHAnsi"/>
              </w:rPr>
            </w:pPr>
            <w:r w:rsidRPr="006424BB">
              <w:rPr>
                <w:rFonts w:asciiTheme="minorHAnsi" w:hAnsiTheme="minorHAnsi"/>
              </w:rPr>
              <w:t>Sociedad Civil</w:t>
            </w:r>
          </w:p>
        </w:tc>
        <w:tc>
          <w:tcPr>
            <w:tcW w:w="1097" w:type="dxa"/>
          </w:tcPr>
          <w:p w14:paraId="5A76A295" w14:textId="77777777" w:rsidR="0038072D" w:rsidRPr="006424BB" w:rsidRDefault="00C11B7E" w:rsidP="00283842">
            <w:pPr>
              <w:pStyle w:val="Prrafodelista"/>
              <w:keepNext/>
              <w:widowControl w:val="0"/>
              <w:overflowPunct w:val="0"/>
              <w:autoSpaceDE w:val="0"/>
              <w:spacing w:before="240" w:after="0"/>
              <w:jc w:val="both"/>
              <w:outlineLvl w:val="3"/>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58240" behindDoc="0" locked="0" layoutInCell="1" allowOverlap="1" wp14:anchorId="116679A6" wp14:editId="23558569">
                      <wp:simplePos x="0" y="0"/>
                      <wp:positionH relativeFrom="column">
                        <wp:posOffset>160020</wp:posOffset>
                      </wp:positionH>
                      <wp:positionV relativeFrom="paragraph">
                        <wp:posOffset>24130</wp:posOffset>
                      </wp:positionV>
                      <wp:extent cx="114300" cy="114300"/>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789C12" id="Rectangle 12" o:spid="_x0000_s1026" style="position:absolute;margin-left:12.6pt;margin-top:1.9pt;width:9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" strokeweight=".26mm">
                      <v:path arrowok="t"/>
                    </v:rect>
                  </w:pict>
                </mc:Fallback>
              </mc:AlternateContent>
            </w:r>
          </w:p>
        </w:tc>
      </w:tr>
      <w:tr w:rsidR="0038072D" w:rsidRPr="006424BB" w14:paraId="3BDBA43D" w14:textId="77777777" w:rsidTr="00794952">
        <w:trPr>
          <w:trHeight w:val="258"/>
          <w:jc w:val="right"/>
        </w:trPr>
        <w:tc>
          <w:tcPr>
            <w:tcW w:w="4395" w:type="dxa"/>
          </w:tcPr>
          <w:p w14:paraId="298EF077" w14:textId="77777777" w:rsidR="0038072D" w:rsidRPr="006424BB" w:rsidRDefault="00C351CC" w:rsidP="00283842">
            <w:pPr>
              <w:pStyle w:val="Prrafodelista"/>
              <w:widowControl w:val="0"/>
              <w:overflowPunct w:val="0"/>
              <w:autoSpaceDE w:val="0"/>
              <w:spacing w:before="240" w:after="0"/>
              <w:jc w:val="both"/>
              <w:outlineLvl w:val="4"/>
              <w:rPr>
                <w:rFonts w:asciiTheme="minorHAnsi" w:hAnsiTheme="minorHAnsi"/>
              </w:rPr>
            </w:pPr>
            <w:r w:rsidRPr="006424BB">
              <w:rPr>
                <w:rFonts w:asciiTheme="minorHAnsi" w:hAnsiTheme="minorHAnsi"/>
              </w:rPr>
              <w:t>Corporación</w:t>
            </w:r>
          </w:p>
        </w:tc>
        <w:tc>
          <w:tcPr>
            <w:tcW w:w="1097" w:type="dxa"/>
          </w:tcPr>
          <w:p w14:paraId="6BABE0CA" w14:textId="77777777" w:rsidR="0038072D" w:rsidRPr="006424BB" w:rsidRDefault="00C11B7E" w:rsidP="00283842">
            <w:pPr>
              <w:pStyle w:val="Prrafodelista"/>
              <w:widowControl w:val="0"/>
              <w:overflowPunct w:val="0"/>
              <w:autoSpaceDE w:val="0"/>
              <w:spacing w:before="240" w:after="0"/>
              <w:jc w:val="both"/>
              <w:outlineLvl w:val="4"/>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59264" behindDoc="0" locked="0" layoutInCell="1" allowOverlap="1" wp14:anchorId="22EBD826" wp14:editId="4CCFFCD3">
                      <wp:simplePos x="0" y="0"/>
                      <wp:positionH relativeFrom="column">
                        <wp:posOffset>160020</wp:posOffset>
                      </wp:positionH>
                      <wp:positionV relativeFrom="paragraph">
                        <wp:posOffset>16510</wp:posOffset>
                      </wp:positionV>
                      <wp:extent cx="114300" cy="11430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9CC242" id="Rectangle 11" o:spid="_x0000_s1026" style="position:absolute;margin-left:12.6pt;margin-top:1.3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" strokeweight=".26mm">
                      <v:path arrowok="t"/>
                    </v:rect>
                  </w:pict>
                </mc:Fallback>
              </mc:AlternateContent>
            </w:r>
          </w:p>
        </w:tc>
      </w:tr>
      <w:tr w:rsidR="0038072D" w:rsidRPr="006424BB" w14:paraId="505F6DC5" w14:textId="77777777" w:rsidTr="00794952">
        <w:trPr>
          <w:trHeight w:val="244"/>
          <w:jc w:val="right"/>
        </w:trPr>
        <w:tc>
          <w:tcPr>
            <w:tcW w:w="4395" w:type="dxa"/>
          </w:tcPr>
          <w:p w14:paraId="74387F90" w14:textId="77777777" w:rsidR="0038072D" w:rsidRPr="006424BB" w:rsidRDefault="00C351CC" w:rsidP="00283842">
            <w:pPr>
              <w:pStyle w:val="Prrafodelista"/>
              <w:keepNext/>
              <w:keepLines/>
              <w:widowControl w:val="0"/>
              <w:overflowPunct w:val="0"/>
              <w:autoSpaceDE w:val="0"/>
              <w:spacing w:before="200" w:after="0"/>
              <w:jc w:val="both"/>
              <w:outlineLvl w:val="5"/>
              <w:rPr>
                <w:rFonts w:asciiTheme="minorHAnsi" w:hAnsiTheme="minorHAnsi"/>
              </w:rPr>
            </w:pPr>
            <w:r w:rsidRPr="006424BB">
              <w:rPr>
                <w:rFonts w:asciiTheme="minorHAnsi" w:hAnsiTheme="minorHAnsi"/>
              </w:rPr>
              <w:t>Fundación</w:t>
            </w:r>
          </w:p>
        </w:tc>
        <w:tc>
          <w:tcPr>
            <w:tcW w:w="1097" w:type="dxa"/>
          </w:tcPr>
          <w:p w14:paraId="3682BB7D" w14:textId="77777777" w:rsidR="0038072D" w:rsidRPr="006424BB" w:rsidRDefault="00C11B7E" w:rsidP="00283842">
            <w:pPr>
              <w:pStyle w:val="Prrafodelista"/>
              <w:keepNext/>
              <w:keepLines/>
              <w:widowControl w:val="0"/>
              <w:overflowPunct w:val="0"/>
              <w:autoSpaceDE w:val="0"/>
              <w:spacing w:before="200" w:after="0"/>
              <w:jc w:val="both"/>
              <w:outlineLvl w:val="5"/>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60288" behindDoc="0" locked="0" layoutInCell="1" allowOverlap="1" wp14:anchorId="62230E61" wp14:editId="75EB965F">
                      <wp:simplePos x="0" y="0"/>
                      <wp:positionH relativeFrom="column">
                        <wp:posOffset>160020</wp:posOffset>
                      </wp:positionH>
                      <wp:positionV relativeFrom="paragraph">
                        <wp:posOffset>8255</wp:posOffset>
                      </wp:positionV>
                      <wp:extent cx="114300" cy="11430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C1C869" id="Rectangle 10" o:spid="_x0000_s1026" style="position:absolute;margin-left:12.6pt;margin-top:.6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" strokeweight=".26mm">
                      <v:path arrowok="t"/>
                    </v:rect>
                  </w:pict>
                </mc:Fallback>
              </mc:AlternateContent>
            </w:r>
          </w:p>
        </w:tc>
      </w:tr>
      <w:tr w:rsidR="0038072D" w:rsidRPr="006424BB" w14:paraId="2AAED419" w14:textId="77777777" w:rsidTr="00794952">
        <w:trPr>
          <w:trHeight w:val="244"/>
          <w:jc w:val="right"/>
        </w:trPr>
        <w:tc>
          <w:tcPr>
            <w:tcW w:w="4395" w:type="dxa"/>
          </w:tcPr>
          <w:p w14:paraId="780303B7" w14:textId="77777777" w:rsidR="0038072D" w:rsidRPr="006424BB" w:rsidRDefault="00C351CC" w:rsidP="00283842">
            <w:pPr>
              <w:pStyle w:val="Prrafodelista"/>
              <w:keepNext/>
              <w:widowControl w:val="0"/>
              <w:tabs>
                <w:tab w:val="left" w:pos="0"/>
              </w:tabs>
              <w:overflowPunct w:val="0"/>
              <w:autoSpaceDE w:val="0"/>
              <w:spacing w:after="0"/>
              <w:ind w:hanging="360"/>
              <w:jc w:val="both"/>
              <w:outlineLvl w:val="6"/>
              <w:rPr>
                <w:rFonts w:asciiTheme="minorHAnsi" w:hAnsiTheme="minorHAnsi"/>
              </w:rPr>
            </w:pPr>
            <w:r w:rsidRPr="006424BB">
              <w:rPr>
                <w:rFonts w:asciiTheme="minorHAnsi" w:hAnsiTheme="minorHAnsi"/>
              </w:rPr>
              <w:t>Asociación o consorcio</w:t>
            </w:r>
          </w:p>
        </w:tc>
        <w:tc>
          <w:tcPr>
            <w:tcW w:w="1097" w:type="dxa"/>
          </w:tcPr>
          <w:p w14:paraId="26B28BED" w14:textId="77777777" w:rsidR="0038072D" w:rsidRPr="006424BB" w:rsidRDefault="00C11B7E" w:rsidP="00283842">
            <w:pPr>
              <w:pStyle w:val="Prrafodelista"/>
              <w:keepNext/>
              <w:widowControl w:val="0"/>
              <w:tabs>
                <w:tab w:val="left" w:pos="0"/>
              </w:tabs>
              <w:overflowPunct w:val="0"/>
              <w:autoSpaceDE w:val="0"/>
              <w:spacing w:after="0"/>
              <w:ind w:hanging="360"/>
              <w:jc w:val="both"/>
              <w:outlineLvl w:val="6"/>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61312" behindDoc="0" locked="0" layoutInCell="1" allowOverlap="1" wp14:anchorId="69F4B35E" wp14:editId="6B921CE6">
                      <wp:simplePos x="0" y="0"/>
                      <wp:positionH relativeFrom="column">
                        <wp:posOffset>160020</wp:posOffset>
                      </wp:positionH>
                      <wp:positionV relativeFrom="paragraph">
                        <wp:posOffset>19050</wp:posOffset>
                      </wp:positionV>
                      <wp:extent cx="114300" cy="11430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C8D66C" id="Rectangle 9" o:spid="_x0000_s1026" style="position:absolute;margin-left:12.6pt;margin-top:1.5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" strokeweight=".26mm">
                      <v:path arrowok="t"/>
                    </v:rect>
                  </w:pict>
                </mc:Fallback>
              </mc:AlternateContent>
            </w:r>
          </w:p>
        </w:tc>
      </w:tr>
      <w:tr w:rsidR="0038072D" w:rsidRPr="006424BB" w14:paraId="1CD6145D" w14:textId="77777777" w:rsidTr="00794952">
        <w:trPr>
          <w:trHeight w:val="258"/>
          <w:jc w:val="right"/>
        </w:trPr>
        <w:tc>
          <w:tcPr>
            <w:tcW w:w="4395" w:type="dxa"/>
          </w:tcPr>
          <w:p w14:paraId="100B841F" w14:textId="77777777" w:rsidR="0038072D" w:rsidRPr="006424BB" w:rsidRDefault="00C351CC" w:rsidP="00283842">
            <w:pPr>
              <w:pStyle w:val="Prrafodelista"/>
              <w:keepNext/>
              <w:keepLines/>
              <w:widowControl w:val="0"/>
              <w:overflowPunct w:val="0"/>
              <w:autoSpaceDE w:val="0"/>
              <w:spacing w:before="200" w:after="0"/>
              <w:jc w:val="both"/>
              <w:outlineLvl w:val="7"/>
              <w:rPr>
                <w:rFonts w:asciiTheme="minorHAnsi" w:hAnsiTheme="minorHAnsi"/>
              </w:rPr>
            </w:pPr>
            <w:r w:rsidRPr="006424BB">
              <w:rPr>
                <w:rFonts w:asciiTheme="minorHAnsi" w:hAnsiTheme="minorHAnsi"/>
              </w:rPr>
              <w:t>Otra</w:t>
            </w:r>
          </w:p>
        </w:tc>
        <w:tc>
          <w:tcPr>
            <w:tcW w:w="1097" w:type="dxa"/>
          </w:tcPr>
          <w:p w14:paraId="24D86637" w14:textId="77777777" w:rsidR="0038072D" w:rsidRPr="006424BB" w:rsidRDefault="00C11B7E" w:rsidP="00283842">
            <w:pPr>
              <w:pStyle w:val="Prrafodelista"/>
              <w:keepNext/>
              <w:keepLines/>
              <w:widowControl w:val="0"/>
              <w:overflowPunct w:val="0"/>
              <w:autoSpaceDE w:val="0"/>
              <w:spacing w:before="200" w:after="0"/>
              <w:jc w:val="both"/>
              <w:outlineLvl w:val="7"/>
              <w:rPr>
                <w:rFonts w:asciiTheme="minorHAnsi" w:hAnsiTheme="minorHAnsi"/>
              </w:rPr>
            </w:pPr>
            <w:r>
              <w:rPr>
                <w:rFonts w:asciiTheme="minorHAnsi" w:hAnsiTheme="minorHAnsi"/>
                <w:noProof/>
                <w:lang w:eastAsia="es-EC"/>
              </w:rPr>
              <mc:AlternateContent>
                <mc:Choice Requires="wps">
                  <w:drawing>
                    <wp:anchor distT="0" distB="0" distL="114300" distR="114300" simplePos="0" relativeHeight="251662336" behindDoc="0" locked="0" layoutInCell="1" allowOverlap="1" wp14:anchorId="5F6B9824" wp14:editId="3DB88F32">
                      <wp:simplePos x="0" y="0"/>
                      <wp:positionH relativeFrom="column">
                        <wp:posOffset>160020</wp:posOffset>
                      </wp:positionH>
                      <wp:positionV relativeFrom="paragraph">
                        <wp:posOffset>20320</wp:posOffset>
                      </wp:positionV>
                      <wp:extent cx="114300" cy="1143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ADC40D" id="Rectangle 8" o:spid="_x0000_s1026" style="position:absolute;margin-left:12.6pt;margin-top:1.6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" strokeweight=".26mm">
                      <v:path arrowok="t"/>
                    </v:rect>
                  </w:pict>
                </mc:Fallback>
              </mc:AlternateContent>
            </w:r>
          </w:p>
        </w:tc>
      </w:tr>
    </w:tbl>
    <w:p w14:paraId="5BD7F918" w14:textId="77777777" w:rsidR="0038072D" w:rsidRPr="006424BB" w:rsidRDefault="0038072D" w:rsidP="0038072D">
      <w:pPr>
        <w:shd w:val="clear" w:color="auto" w:fill="FFFFFF"/>
        <w:tabs>
          <w:tab w:val="center" w:pos="1984"/>
        </w:tabs>
        <w:ind w:right="-119"/>
        <w:rPr>
          <w:rFonts w:asciiTheme="minorHAnsi" w:hAnsiTheme="minorHAnsi" w:cs="Times New Roman"/>
          <w:spacing w:val="-2"/>
          <w:sz w:val="22"/>
          <w:szCs w:val="22"/>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693"/>
        <w:gridCol w:w="1535"/>
      </w:tblGrid>
      <w:tr w:rsidR="0038072D" w:rsidRPr="006424BB" w14:paraId="2286CDFC" w14:textId="77777777" w:rsidTr="00794952">
        <w:trPr>
          <w:jc w:val="center"/>
        </w:trPr>
        <w:tc>
          <w:tcPr>
            <w:tcW w:w="3020" w:type="dxa"/>
            <w:tcBorders>
              <w:top w:val="single" w:sz="4" w:space="0" w:color="000000"/>
              <w:left w:val="single" w:sz="4" w:space="0" w:color="000000"/>
              <w:bottom w:val="single" w:sz="4" w:space="0" w:color="000000"/>
            </w:tcBorders>
            <w:shd w:val="clear" w:color="auto" w:fill="F2F2F2"/>
          </w:tcPr>
          <w:p w14:paraId="077BE83C"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Nombres completos del socio(s), accionista(s), partícipe(s)</w:t>
            </w:r>
          </w:p>
          <w:p w14:paraId="37890975" w14:textId="77777777" w:rsidR="0038072D" w:rsidRPr="006424BB" w:rsidRDefault="0038072D" w:rsidP="00794952">
            <w:pPr>
              <w:tabs>
                <w:tab w:val="center" w:pos="1984"/>
              </w:tabs>
              <w:ind w:right="-119"/>
              <w:jc w:val="center"/>
              <w:rPr>
                <w:rFonts w:asciiTheme="minorHAnsi" w:hAnsiTheme="minorHAnsi" w:cs="Times New Roman"/>
                <w:b/>
                <w:spacing w:val="-2"/>
                <w:sz w:val="22"/>
                <w:szCs w:val="22"/>
              </w:rPr>
            </w:pPr>
          </w:p>
        </w:tc>
        <w:tc>
          <w:tcPr>
            <w:tcW w:w="2793" w:type="dxa"/>
            <w:tcBorders>
              <w:top w:val="single" w:sz="4" w:space="0" w:color="000000"/>
              <w:left w:val="single" w:sz="4" w:space="0" w:color="000000"/>
              <w:bottom w:val="single" w:sz="4" w:space="0" w:color="000000"/>
            </w:tcBorders>
            <w:shd w:val="clear" w:color="auto" w:fill="F2F2F2"/>
          </w:tcPr>
          <w:p w14:paraId="1F3CA82B"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Número de cédula de</w:t>
            </w:r>
          </w:p>
          <w:p w14:paraId="750C4B37"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identidad, ruc o identificación similar emitida por país extranjero, de ser el caso</w:t>
            </w:r>
          </w:p>
        </w:tc>
        <w:tc>
          <w:tcPr>
            <w:tcW w:w="2693" w:type="dxa"/>
            <w:tcBorders>
              <w:top w:val="single" w:sz="4" w:space="0" w:color="000000"/>
              <w:left w:val="single" w:sz="4" w:space="0" w:color="000000"/>
              <w:bottom w:val="single" w:sz="4" w:space="0" w:color="000000"/>
            </w:tcBorders>
            <w:shd w:val="clear" w:color="auto" w:fill="F2F2F2"/>
          </w:tcPr>
          <w:p w14:paraId="73AE75C3"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Porcentaje de participación</w:t>
            </w:r>
          </w:p>
          <w:p w14:paraId="06E8B28E"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en la estructura de propiedad</w:t>
            </w:r>
          </w:p>
          <w:p w14:paraId="281696AD"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14:paraId="059F4152"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Domicilio</w:t>
            </w:r>
          </w:p>
          <w:p w14:paraId="49998B6E" w14:textId="77777777" w:rsidR="0038072D" w:rsidRPr="006424BB" w:rsidRDefault="00C351CC" w:rsidP="00794952">
            <w:pPr>
              <w:tabs>
                <w:tab w:val="center" w:pos="1984"/>
              </w:tabs>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Fiscal</w:t>
            </w:r>
          </w:p>
        </w:tc>
      </w:tr>
      <w:tr w:rsidR="0038072D" w:rsidRPr="006424BB" w14:paraId="4C71BA4E" w14:textId="77777777" w:rsidTr="00794952">
        <w:trPr>
          <w:jc w:val="center"/>
        </w:trPr>
        <w:tc>
          <w:tcPr>
            <w:tcW w:w="3020" w:type="dxa"/>
            <w:tcBorders>
              <w:top w:val="single" w:sz="4" w:space="0" w:color="000000"/>
              <w:left w:val="single" w:sz="4" w:space="0" w:color="000000"/>
              <w:bottom w:val="single" w:sz="4" w:space="0" w:color="000000"/>
            </w:tcBorders>
            <w:shd w:val="clear" w:color="auto" w:fill="auto"/>
          </w:tcPr>
          <w:p w14:paraId="2898F9EA"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793" w:type="dxa"/>
            <w:tcBorders>
              <w:top w:val="single" w:sz="4" w:space="0" w:color="000000"/>
              <w:left w:val="single" w:sz="4" w:space="0" w:color="000000"/>
              <w:bottom w:val="single" w:sz="4" w:space="0" w:color="000000"/>
            </w:tcBorders>
            <w:shd w:val="clear" w:color="auto" w:fill="auto"/>
          </w:tcPr>
          <w:p w14:paraId="0FB856C9"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693" w:type="dxa"/>
            <w:tcBorders>
              <w:top w:val="single" w:sz="4" w:space="0" w:color="000000"/>
              <w:left w:val="single" w:sz="4" w:space="0" w:color="000000"/>
              <w:bottom w:val="single" w:sz="4" w:space="0" w:color="000000"/>
            </w:tcBorders>
            <w:shd w:val="clear" w:color="auto" w:fill="auto"/>
          </w:tcPr>
          <w:p w14:paraId="2DE60927"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6CF9F67B"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7E075DBA" w14:textId="77777777" w:rsidTr="00794952">
        <w:trPr>
          <w:jc w:val="center"/>
        </w:trPr>
        <w:tc>
          <w:tcPr>
            <w:tcW w:w="3020" w:type="dxa"/>
            <w:tcBorders>
              <w:top w:val="single" w:sz="4" w:space="0" w:color="000000"/>
              <w:left w:val="single" w:sz="4" w:space="0" w:color="000000"/>
              <w:bottom w:val="single" w:sz="4" w:space="0" w:color="000000"/>
            </w:tcBorders>
            <w:shd w:val="clear" w:color="auto" w:fill="auto"/>
          </w:tcPr>
          <w:p w14:paraId="42051249"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793" w:type="dxa"/>
            <w:tcBorders>
              <w:top w:val="single" w:sz="4" w:space="0" w:color="000000"/>
              <w:left w:val="single" w:sz="4" w:space="0" w:color="000000"/>
              <w:bottom w:val="single" w:sz="4" w:space="0" w:color="000000"/>
            </w:tcBorders>
            <w:shd w:val="clear" w:color="auto" w:fill="auto"/>
          </w:tcPr>
          <w:p w14:paraId="579B4D17"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693" w:type="dxa"/>
            <w:tcBorders>
              <w:top w:val="single" w:sz="4" w:space="0" w:color="000000"/>
              <w:left w:val="single" w:sz="4" w:space="0" w:color="000000"/>
              <w:bottom w:val="single" w:sz="4" w:space="0" w:color="000000"/>
            </w:tcBorders>
            <w:shd w:val="clear" w:color="auto" w:fill="auto"/>
          </w:tcPr>
          <w:p w14:paraId="7BE94BA3"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400795B7"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bl>
    <w:p w14:paraId="7BA39703" w14:textId="77777777" w:rsidR="0038072D" w:rsidRPr="006424BB" w:rsidRDefault="00C351CC" w:rsidP="0038072D">
      <w:pPr>
        <w:shd w:val="clear" w:color="auto" w:fill="FFFFFF"/>
        <w:tabs>
          <w:tab w:val="center" w:pos="1984"/>
        </w:tabs>
        <w:ind w:right="-119"/>
        <w:rPr>
          <w:rFonts w:asciiTheme="minorHAnsi" w:hAnsiTheme="minorHAnsi" w:cs="Times New Roman"/>
          <w:spacing w:val="-2"/>
          <w:sz w:val="22"/>
          <w:szCs w:val="22"/>
        </w:rPr>
      </w:pPr>
      <w:r w:rsidRPr="006424BB">
        <w:rPr>
          <w:rFonts w:asciiTheme="minorHAnsi" w:hAnsiTheme="minorHAnsi" w:cs="Times New Roman"/>
          <w:spacing w:val="-2"/>
          <w:sz w:val="22"/>
          <w:szCs w:val="22"/>
        </w:rPr>
        <w:tab/>
      </w:r>
      <w:r w:rsidRPr="006424BB">
        <w:rPr>
          <w:rFonts w:asciiTheme="minorHAnsi" w:hAnsiTheme="minorHAnsi" w:cs="Times New Roman"/>
          <w:spacing w:val="-2"/>
          <w:sz w:val="22"/>
          <w:szCs w:val="22"/>
        </w:rPr>
        <w:tab/>
      </w:r>
      <w:r w:rsidRPr="006424BB">
        <w:rPr>
          <w:rFonts w:asciiTheme="minorHAnsi" w:hAnsiTheme="minorHAnsi" w:cs="Times New Roman"/>
          <w:spacing w:val="-2"/>
          <w:sz w:val="22"/>
          <w:szCs w:val="22"/>
        </w:rPr>
        <w:tab/>
      </w:r>
      <w:r w:rsidRPr="006424BB">
        <w:rPr>
          <w:rFonts w:asciiTheme="minorHAnsi" w:hAnsiTheme="minorHAnsi" w:cs="Times New Roman"/>
          <w:spacing w:val="-2"/>
          <w:sz w:val="22"/>
          <w:szCs w:val="22"/>
        </w:rPr>
        <w:tab/>
      </w:r>
    </w:p>
    <w:p w14:paraId="4DE54467" w14:textId="7D5B6AE0" w:rsidR="0038072D" w:rsidRDefault="00C351CC" w:rsidP="0038072D">
      <w:pPr>
        <w:shd w:val="clear" w:color="auto" w:fill="FFFFFF"/>
        <w:tabs>
          <w:tab w:val="center" w:pos="1984"/>
        </w:tabs>
        <w:ind w:right="-119"/>
        <w:jc w:val="both"/>
        <w:rPr>
          <w:rFonts w:asciiTheme="minorHAnsi" w:hAnsiTheme="minorHAnsi" w:cs="Times New Roman"/>
          <w:spacing w:val="-2"/>
          <w:sz w:val="22"/>
          <w:szCs w:val="22"/>
        </w:rPr>
      </w:pPr>
      <w:r w:rsidRPr="006424BB">
        <w:rPr>
          <w:rFonts w:asciiTheme="minorHAnsi" w:hAnsiTheme="minorHAnsi" w:cs="Times New Roman"/>
          <w:b/>
          <w:spacing w:val="-2"/>
          <w:sz w:val="22"/>
          <w:szCs w:val="22"/>
        </w:rPr>
        <w:lastRenderedPageBreak/>
        <w:t>NOTA</w:t>
      </w:r>
      <w:r w:rsidRPr="006424BB">
        <w:rPr>
          <w:rFonts w:asciiTheme="minorHAnsi" w:hAnsiTheme="minorHAnsi" w:cs="Times New Roman"/>
          <w:spacing w:val="-2"/>
          <w:sz w:val="22"/>
          <w:szCs w:val="22"/>
        </w:rPr>
        <w:t xml:space="preserve">: Si el socio (s), accionista (s) o partícipe (s) mayoritario (s) es una persona jurídica, de igual forma, se deberá identificar los nombres completos de </w:t>
      </w:r>
      <w:r w:rsidR="004B62C8" w:rsidRPr="006424BB">
        <w:rPr>
          <w:rFonts w:asciiTheme="minorHAnsi" w:hAnsiTheme="minorHAnsi" w:cs="Times New Roman"/>
          <w:spacing w:val="-2"/>
          <w:sz w:val="22"/>
          <w:szCs w:val="22"/>
        </w:rPr>
        <w:t>todos los socios</w:t>
      </w:r>
      <w:r w:rsidRPr="006424BB">
        <w:rPr>
          <w:rFonts w:asciiTheme="minorHAnsi" w:hAnsiTheme="minorHAnsi" w:cs="Times New Roman"/>
          <w:spacing w:val="-2"/>
          <w:sz w:val="22"/>
          <w:szCs w:val="22"/>
        </w:rPr>
        <w:t xml:space="preserve"> (s), accionista (s) o partícipe (s), para lo que se usará el siguiente formato:</w:t>
      </w:r>
    </w:p>
    <w:p w14:paraId="2CDC449E" w14:textId="77777777" w:rsidR="004B62C8" w:rsidRPr="006424BB" w:rsidRDefault="004B62C8" w:rsidP="0038072D">
      <w:pPr>
        <w:shd w:val="clear" w:color="auto" w:fill="FFFFFF"/>
        <w:tabs>
          <w:tab w:val="center" w:pos="1984"/>
        </w:tabs>
        <w:ind w:right="-119"/>
        <w:jc w:val="both"/>
        <w:rPr>
          <w:rFonts w:asciiTheme="minorHAnsi" w:hAnsiTheme="minorHAnsi" w:cs="Times New Roman"/>
          <w:spacing w:val="-2"/>
          <w:sz w:val="22"/>
          <w:szCs w:val="22"/>
        </w:rPr>
      </w:pPr>
    </w:p>
    <w:p w14:paraId="6F7DF610" w14:textId="77777777" w:rsidR="0038072D" w:rsidRPr="006424BB" w:rsidRDefault="0038072D" w:rsidP="0038072D">
      <w:pPr>
        <w:shd w:val="clear" w:color="auto" w:fill="FFFFFF"/>
        <w:tabs>
          <w:tab w:val="center" w:pos="1984"/>
        </w:tabs>
        <w:ind w:right="-119"/>
        <w:jc w:val="both"/>
        <w:rPr>
          <w:rFonts w:asciiTheme="minorHAnsi" w:hAnsiTheme="minorHAnsi" w:cs="Times New Roman"/>
          <w:spacing w:val="-2"/>
          <w:sz w:val="22"/>
          <w:szCs w:val="22"/>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38072D" w:rsidRPr="006424BB" w14:paraId="7DAA0399" w14:textId="77777777" w:rsidTr="00794952">
        <w:trPr>
          <w:jc w:val="center"/>
        </w:trPr>
        <w:tc>
          <w:tcPr>
            <w:tcW w:w="3153" w:type="dxa"/>
            <w:tcBorders>
              <w:top w:val="single" w:sz="4" w:space="0" w:color="000000"/>
              <w:left w:val="single" w:sz="4" w:space="0" w:color="000000"/>
              <w:bottom w:val="single" w:sz="4" w:space="0" w:color="000000"/>
            </w:tcBorders>
            <w:shd w:val="clear" w:color="auto" w:fill="F2F2F2"/>
          </w:tcPr>
          <w:p w14:paraId="4E55AB10"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F2F2F2"/>
          </w:tcPr>
          <w:p w14:paraId="47906A57"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Número de cédula de identidad, ruc o identificación similar emitida por país extranjero, de ser el caso</w:t>
            </w:r>
          </w:p>
        </w:tc>
        <w:tc>
          <w:tcPr>
            <w:tcW w:w="2410" w:type="dxa"/>
            <w:tcBorders>
              <w:top w:val="single" w:sz="4" w:space="0" w:color="000000"/>
              <w:left w:val="single" w:sz="4" w:space="0" w:color="000000"/>
              <w:bottom w:val="single" w:sz="4" w:space="0" w:color="000000"/>
            </w:tcBorders>
            <w:shd w:val="clear" w:color="auto" w:fill="F2F2F2"/>
          </w:tcPr>
          <w:p w14:paraId="0A4C6A2B"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Porcentaje de participación en la estructura de propiedad 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F2F2F2"/>
          </w:tcPr>
          <w:p w14:paraId="3091AFF1"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Domicilio</w:t>
            </w:r>
          </w:p>
          <w:p w14:paraId="60176C7E" w14:textId="77777777" w:rsidR="0038072D" w:rsidRPr="006424BB" w:rsidRDefault="00C351CC" w:rsidP="00794952">
            <w:pPr>
              <w:tabs>
                <w:tab w:val="center" w:pos="1984"/>
              </w:tabs>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Fiscal</w:t>
            </w:r>
          </w:p>
        </w:tc>
      </w:tr>
      <w:tr w:rsidR="0038072D" w:rsidRPr="006424BB" w14:paraId="640C58AD"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7E58FF03"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373C0ECD"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161099EE"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15EDEF91"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797CFACE"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48B2DE3B"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1104612B"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70105907"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E345A67"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750B77BD"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4AAEA56D"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290D125A"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7585D2AB"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29EFF15E"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0DC82BC8"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53FD90A2"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41A2842C"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12B5665A"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5424406B"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1F2E3F0D"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53444224"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7CAA388A"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294801B1"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4A75AB02"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bl>
    <w:p w14:paraId="4C358899" w14:textId="77777777" w:rsidR="0038072D" w:rsidRPr="006424BB" w:rsidRDefault="0038072D" w:rsidP="0038072D">
      <w:pPr>
        <w:shd w:val="clear" w:color="auto" w:fill="FFFFFF"/>
        <w:tabs>
          <w:tab w:val="center" w:pos="1984"/>
        </w:tabs>
        <w:ind w:right="-119"/>
        <w:jc w:val="both"/>
        <w:rPr>
          <w:rFonts w:asciiTheme="minorHAnsi" w:hAnsiTheme="minorHAnsi" w:cs="Times New Roman"/>
          <w:b/>
          <w:sz w:val="22"/>
          <w:szCs w:val="22"/>
          <w:lang w:val="es-ES"/>
        </w:rPr>
      </w:pPr>
    </w:p>
    <w:p w14:paraId="3CC63C3C" w14:textId="77777777" w:rsidR="0038072D" w:rsidRPr="006424BB" w:rsidRDefault="0038072D" w:rsidP="0038072D">
      <w:pPr>
        <w:tabs>
          <w:tab w:val="left" w:pos="-720"/>
        </w:tabs>
        <w:jc w:val="both"/>
        <w:rPr>
          <w:rFonts w:asciiTheme="minorHAnsi" w:hAnsiTheme="minorHAnsi" w:cs="Times New Roman"/>
          <w:bCs/>
          <w:i/>
          <w:sz w:val="22"/>
          <w:szCs w:val="22"/>
          <w:lang w:val="es-ES" w:eastAsia="es-EC"/>
        </w:rPr>
      </w:pPr>
    </w:p>
    <w:p w14:paraId="1C019DCB" w14:textId="77777777" w:rsidR="0038072D" w:rsidRPr="006424BB" w:rsidRDefault="00C351CC" w:rsidP="0038072D">
      <w:pPr>
        <w:tabs>
          <w:tab w:val="left" w:pos="-720"/>
        </w:tabs>
        <w:jc w:val="both"/>
        <w:rPr>
          <w:rFonts w:asciiTheme="minorHAnsi" w:hAnsiTheme="minorHAnsi" w:cs="Times New Roman"/>
          <w:bCs/>
          <w:i/>
          <w:sz w:val="22"/>
          <w:szCs w:val="22"/>
          <w:lang w:val="es-ES" w:eastAsia="es-EC"/>
        </w:rPr>
      </w:pPr>
      <w:r w:rsidRPr="006424BB">
        <w:rPr>
          <w:rFonts w:asciiTheme="minorHAnsi" w:hAnsiTheme="minorHAnsi" w:cs="Times New Roman"/>
          <w:bCs/>
          <w:i/>
          <w:sz w:val="22"/>
          <w:szCs w:val="22"/>
          <w:lang w:val="es-ES" w:eastAsia="es-EC"/>
        </w:rPr>
        <w:t xml:space="preserve">Notas: </w:t>
      </w:r>
    </w:p>
    <w:p w14:paraId="050F3FFA" w14:textId="77777777" w:rsidR="0038072D" w:rsidRPr="006424BB" w:rsidRDefault="00C351CC" w:rsidP="006A7CEE">
      <w:pPr>
        <w:pStyle w:val="Prrafodelista"/>
        <w:numPr>
          <w:ilvl w:val="1"/>
          <w:numId w:val="16"/>
        </w:numPr>
        <w:tabs>
          <w:tab w:val="left" w:pos="6480"/>
          <w:tab w:val="left" w:pos="12600"/>
        </w:tabs>
        <w:autoSpaceDN/>
        <w:spacing w:after="0" w:line="240" w:lineRule="auto"/>
        <w:ind w:right="-119"/>
        <w:jc w:val="both"/>
        <w:textAlignment w:val="auto"/>
        <w:rPr>
          <w:rFonts w:asciiTheme="minorHAnsi" w:hAnsiTheme="minorHAnsi"/>
          <w:i/>
          <w:spacing w:val="-2"/>
        </w:rPr>
      </w:pPr>
      <w:r w:rsidRPr="006424BB">
        <w:rPr>
          <w:rFonts w:asciiTheme="minorHAnsi" w:hAnsiTheme="minorHAnsi"/>
          <w:bCs/>
          <w:i/>
          <w:lang w:val="es-ES" w:eastAsia="es-EC"/>
        </w:rPr>
        <w:t>Este formato 1.3 del Formulario de la oferta solo será llenado por personas jurídicas.</w:t>
      </w:r>
      <w:r w:rsidRPr="006424BB">
        <w:rPr>
          <w:rFonts w:asciiTheme="minorHAnsi" w:hAnsiTheme="minorHAnsi"/>
          <w:i/>
          <w:spacing w:val="-2"/>
        </w:rPr>
        <w:t xml:space="preserve"> (Esta obligación será aplicable también a los partícipes de las asociaciones o consorcios que sean personas jurídicas, constituidos de conformidad con el artículo 26 de la LOSNCP.)</w:t>
      </w:r>
    </w:p>
    <w:p w14:paraId="35161B62" w14:textId="77777777" w:rsidR="0038072D" w:rsidRPr="006424BB" w:rsidRDefault="00C351CC" w:rsidP="006A7CEE">
      <w:pPr>
        <w:pStyle w:val="Prrafodelista"/>
        <w:numPr>
          <w:ilvl w:val="1"/>
          <w:numId w:val="16"/>
        </w:numPr>
        <w:tabs>
          <w:tab w:val="left" w:pos="-720"/>
        </w:tabs>
        <w:autoSpaceDN/>
        <w:spacing w:after="0" w:line="240" w:lineRule="auto"/>
        <w:jc w:val="both"/>
        <w:textAlignment w:val="auto"/>
        <w:rPr>
          <w:rFonts w:asciiTheme="minorHAnsi" w:hAnsiTheme="minorHAnsi"/>
          <w:bCs/>
          <w:i/>
          <w:lang w:val="es-ES" w:eastAsia="es-EC"/>
        </w:rPr>
      </w:pPr>
      <w:r w:rsidRPr="006424BB">
        <w:rPr>
          <w:rFonts w:asciiTheme="minorHAnsi" w:hAnsiTheme="minorHAnsi"/>
          <w:bCs/>
          <w:i/>
          <w:lang w:val="es-ES" w:eastAsia="es-EC"/>
        </w:rPr>
        <w:t>La falta de presentación del formato por parte de la Persona Jurídica será causal de descalificación de la oferta.</w:t>
      </w:r>
    </w:p>
    <w:p w14:paraId="2C2555F8" w14:textId="77777777" w:rsidR="00275E34" w:rsidRPr="006424BB" w:rsidRDefault="00275E34" w:rsidP="005725D9">
      <w:pPr>
        <w:pStyle w:val="Prrafodelista"/>
        <w:tabs>
          <w:tab w:val="left" w:pos="-720"/>
        </w:tabs>
        <w:autoSpaceDN/>
        <w:spacing w:after="0" w:line="240" w:lineRule="auto"/>
        <w:ind w:left="1080"/>
        <w:jc w:val="both"/>
        <w:textAlignment w:val="auto"/>
        <w:rPr>
          <w:rFonts w:asciiTheme="minorHAnsi" w:hAnsiTheme="minorHAnsi"/>
          <w:bCs/>
          <w:i/>
          <w:lang w:val="es-ES" w:eastAsia="es-EC"/>
        </w:rPr>
      </w:pPr>
    </w:p>
    <w:p w14:paraId="2F5FDCFE" w14:textId="77777777" w:rsidR="0038072D" w:rsidRPr="006424BB" w:rsidRDefault="00C351CC" w:rsidP="0038072D">
      <w:pPr>
        <w:tabs>
          <w:tab w:val="left" w:pos="-540"/>
        </w:tabs>
        <w:ind w:left="15" w:right="45"/>
        <w:rPr>
          <w:rFonts w:asciiTheme="minorHAnsi" w:hAnsiTheme="minorHAnsi" w:cs="Times New Roman"/>
          <w:b/>
          <w:sz w:val="22"/>
          <w:szCs w:val="22"/>
        </w:rPr>
      </w:pPr>
      <w:r w:rsidRPr="006424BB">
        <w:rPr>
          <w:rFonts w:asciiTheme="minorHAnsi" w:hAnsiTheme="minorHAnsi" w:cs="Times New Roman"/>
          <w:b/>
          <w:sz w:val="22"/>
          <w:szCs w:val="22"/>
        </w:rPr>
        <w:t>1.4</w:t>
      </w:r>
      <w:r w:rsidRPr="006424BB">
        <w:rPr>
          <w:rFonts w:asciiTheme="minorHAnsi" w:hAnsiTheme="minorHAnsi" w:cs="Times New Roman"/>
          <w:b/>
          <w:sz w:val="22"/>
          <w:szCs w:val="22"/>
        </w:rPr>
        <w:tab/>
        <w:t>SITUACIÓN FINANCIERA</w:t>
      </w:r>
    </w:p>
    <w:p w14:paraId="0BADC435" w14:textId="77777777" w:rsidR="0038072D" w:rsidRPr="006424BB" w:rsidRDefault="0038072D" w:rsidP="0038072D">
      <w:pPr>
        <w:ind w:left="15" w:right="45"/>
        <w:rPr>
          <w:rFonts w:asciiTheme="minorHAnsi" w:hAnsiTheme="minorHAnsi" w:cs="Times New Roman"/>
          <w:sz w:val="22"/>
          <w:szCs w:val="22"/>
        </w:rPr>
      </w:pPr>
    </w:p>
    <w:p w14:paraId="244CE71E" w14:textId="77777777" w:rsidR="0038072D" w:rsidRPr="006424BB" w:rsidRDefault="00C351CC" w:rsidP="0038072D">
      <w:pPr>
        <w:tabs>
          <w:tab w:val="left" w:pos="-540"/>
        </w:tabs>
        <w:ind w:left="15" w:right="45"/>
        <w:jc w:val="both"/>
        <w:rPr>
          <w:rFonts w:asciiTheme="minorHAnsi" w:hAnsiTheme="minorHAnsi" w:cs="Times New Roman"/>
          <w:i/>
          <w:iCs/>
          <w:spacing w:val="-2"/>
          <w:sz w:val="22"/>
          <w:szCs w:val="22"/>
        </w:rPr>
      </w:pPr>
      <w:r w:rsidRPr="006424BB">
        <w:rPr>
          <w:rFonts w:asciiTheme="minorHAnsi" w:hAnsiTheme="minorHAnsi" w:cs="Times New Roman"/>
          <w:i/>
          <w:sz w:val="22"/>
          <w:szCs w:val="22"/>
        </w:rPr>
        <w:t xml:space="preserve">La situación financiera del oferente se demostrará con la presentación del formato de </w:t>
      </w:r>
      <w:r w:rsidRPr="006424BB">
        <w:rPr>
          <w:rFonts w:asciiTheme="minorHAnsi" w:hAnsiTheme="minorHAnsi" w:cs="Times New Roman"/>
          <w:i/>
          <w:iCs/>
          <w:spacing w:val="-2"/>
          <w:sz w:val="22"/>
          <w:szCs w:val="22"/>
        </w:rPr>
        <w:t>declaración de impuesto a la renta del ejercicio fiscal inmediato anterior que fue entregada al Servicio de Rentas Internas SRI.</w:t>
      </w:r>
    </w:p>
    <w:p w14:paraId="354B36C7" w14:textId="77777777" w:rsidR="0038072D" w:rsidRPr="006424BB" w:rsidRDefault="00C351CC" w:rsidP="0038072D">
      <w:pPr>
        <w:tabs>
          <w:tab w:val="center" w:pos="2164"/>
        </w:tabs>
        <w:ind w:left="15" w:right="45"/>
        <w:jc w:val="both"/>
        <w:rPr>
          <w:rFonts w:asciiTheme="minorHAnsi" w:hAnsiTheme="minorHAnsi" w:cs="Times New Roman"/>
          <w:i/>
          <w:sz w:val="22"/>
          <w:szCs w:val="22"/>
        </w:rPr>
      </w:pPr>
      <w:r w:rsidRPr="006424BB">
        <w:rPr>
          <w:rFonts w:asciiTheme="minorHAnsi" w:hAnsiTheme="minorHAnsi" w:cs="Times New Roman"/>
          <w:i/>
          <w:sz w:val="22"/>
          <w:szCs w:val="22"/>
        </w:rPr>
        <w:t xml:space="preserve">El participante presentará la </w:t>
      </w:r>
      <w:r w:rsidR="002B2A85" w:rsidRPr="006424BB">
        <w:rPr>
          <w:rFonts w:asciiTheme="minorHAnsi" w:hAnsiTheme="minorHAnsi" w:cs="Times New Roman"/>
          <w:i/>
          <w:sz w:val="22"/>
          <w:szCs w:val="22"/>
        </w:rPr>
        <w:t xml:space="preserve">información requerida para la entidad contratante </w:t>
      </w:r>
      <w:r w:rsidRPr="006424BB">
        <w:rPr>
          <w:rFonts w:asciiTheme="minorHAnsi" w:hAnsiTheme="minorHAnsi" w:cs="Times New Roman"/>
          <w:i/>
          <w:sz w:val="22"/>
          <w:szCs w:val="22"/>
        </w:rPr>
        <w:t>para los índices financieros por ella solicitada, conforme el siguiente cuadro:</w:t>
      </w:r>
    </w:p>
    <w:p w14:paraId="218131B5" w14:textId="77777777" w:rsidR="0038072D" w:rsidRPr="006424BB" w:rsidRDefault="0038072D" w:rsidP="0038072D">
      <w:pPr>
        <w:tabs>
          <w:tab w:val="center" w:pos="2164"/>
        </w:tabs>
        <w:ind w:left="15" w:right="45"/>
        <w:jc w:val="both"/>
        <w:rPr>
          <w:rFonts w:asciiTheme="minorHAnsi" w:hAnsiTheme="minorHAnsi" w:cs="Times New Roman"/>
          <w:i/>
          <w:sz w:val="22"/>
          <w:szCs w:val="22"/>
        </w:rPr>
      </w:pPr>
    </w:p>
    <w:tbl>
      <w:tblPr>
        <w:tblW w:w="88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17"/>
        <w:gridCol w:w="2268"/>
        <w:gridCol w:w="2552"/>
      </w:tblGrid>
      <w:tr w:rsidR="0038072D" w:rsidRPr="006424BB" w14:paraId="15A7C506" w14:textId="77777777" w:rsidTr="00D10E3D">
        <w:tc>
          <w:tcPr>
            <w:tcW w:w="2645" w:type="dxa"/>
            <w:tcBorders>
              <w:bottom w:val="single" w:sz="4" w:space="0" w:color="auto"/>
            </w:tcBorders>
            <w:shd w:val="clear" w:color="auto" w:fill="F2F2F2"/>
          </w:tcPr>
          <w:p w14:paraId="745CB62E" w14:textId="77777777" w:rsidR="0038072D" w:rsidRPr="006424BB" w:rsidRDefault="00C351CC" w:rsidP="00794952">
            <w:pPr>
              <w:jc w:val="center"/>
              <w:rPr>
                <w:rFonts w:asciiTheme="minorHAnsi" w:hAnsiTheme="minorHAnsi" w:cs="Times New Roman"/>
                <w:b/>
                <w:color w:val="000000"/>
                <w:spacing w:val="-3"/>
                <w:sz w:val="22"/>
                <w:szCs w:val="22"/>
              </w:rPr>
            </w:pPr>
            <w:r w:rsidRPr="006424BB">
              <w:rPr>
                <w:rFonts w:asciiTheme="minorHAnsi" w:hAnsiTheme="minorHAnsi" w:cs="Times New Roman"/>
                <w:b/>
                <w:color w:val="000000"/>
                <w:spacing w:val="-3"/>
                <w:sz w:val="22"/>
                <w:szCs w:val="22"/>
              </w:rPr>
              <w:t>Índice</w:t>
            </w:r>
          </w:p>
        </w:tc>
        <w:tc>
          <w:tcPr>
            <w:tcW w:w="1417" w:type="dxa"/>
            <w:tcBorders>
              <w:bottom w:val="single" w:sz="4" w:space="0" w:color="auto"/>
            </w:tcBorders>
            <w:shd w:val="clear" w:color="auto" w:fill="F2F2F2"/>
          </w:tcPr>
          <w:p w14:paraId="23C60337" w14:textId="77777777" w:rsidR="0038072D" w:rsidRPr="006424BB" w:rsidRDefault="00C351CC" w:rsidP="00794952">
            <w:pPr>
              <w:jc w:val="center"/>
              <w:rPr>
                <w:rFonts w:asciiTheme="minorHAnsi" w:hAnsiTheme="minorHAnsi" w:cs="Times New Roman"/>
                <w:b/>
                <w:color w:val="000000"/>
                <w:spacing w:val="-3"/>
                <w:sz w:val="22"/>
                <w:szCs w:val="22"/>
              </w:rPr>
            </w:pPr>
            <w:r w:rsidRPr="006424BB">
              <w:rPr>
                <w:rFonts w:asciiTheme="minorHAnsi" w:hAnsiTheme="minorHAnsi" w:cs="Times New Roman"/>
                <w:b/>
                <w:color w:val="000000"/>
                <w:spacing w:val="-3"/>
                <w:sz w:val="22"/>
                <w:szCs w:val="22"/>
              </w:rPr>
              <w:t>Indicador solicitado</w:t>
            </w:r>
          </w:p>
        </w:tc>
        <w:tc>
          <w:tcPr>
            <w:tcW w:w="2268" w:type="dxa"/>
            <w:shd w:val="clear" w:color="auto" w:fill="F2F2F2"/>
          </w:tcPr>
          <w:p w14:paraId="7E761C3C" w14:textId="77777777" w:rsidR="0038072D" w:rsidRPr="006424BB" w:rsidRDefault="00C351CC" w:rsidP="00794952">
            <w:pPr>
              <w:jc w:val="center"/>
              <w:rPr>
                <w:rFonts w:asciiTheme="minorHAnsi" w:hAnsiTheme="minorHAnsi" w:cs="Times New Roman"/>
                <w:b/>
                <w:color w:val="000000"/>
                <w:spacing w:val="-3"/>
                <w:sz w:val="22"/>
                <w:szCs w:val="22"/>
              </w:rPr>
            </w:pPr>
            <w:r w:rsidRPr="006424BB">
              <w:rPr>
                <w:rFonts w:asciiTheme="minorHAnsi" w:hAnsiTheme="minorHAnsi" w:cs="Times New Roman"/>
                <w:b/>
                <w:color w:val="000000"/>
                <w:spacing w:val="-3"/>
                <w:sz w:val="22"/>
                <w:szCs w:val="22"/>
              </w:rPr>
              <w:t>Indicador declarado por el proveedor</w:t>
            </w:r>
          </w:p>
        </w:tc>
        <w:tc>
          <w:tcPr>
            <w:tcW w:w="2552" w:type="dxa"/>
            <w:shd w:val="clear" w:color="auto" w:fill="F2F2F2"/>
          </w:tcPr>
          <w:p w14:paraId="14262009" w14:textId="77777777" w:rsidR="0038072D" w:rsidRPr="006424BB" w:rsidRDefault="00C351CC" w:rsidP="00794952">
            <w:pPr>
              <w:jc w:val="center"/>
              <w:rPr>
                <w:rFonts w:asciiTheme="minorHAnsi" w:hAnsiTheme="minorHAnsi" w:cs="Times New Roman"/>
                <w:b/>
                <w:color w:val="000000"/>
                <w:spacing w:val="-3"/>
                <w:sz w:val="22"/>
                <w:szCs w:val="22"/>
              </w:rPr>
            </w:pPr>
            <w:r w:rsidRPr="006424BB">
              <w:rPr>
                <w:rFonts w:asciiTheme="minorHAnsi" w:hAnsiTheme="minorHAnsi" w:cs="Times New Roman"/>
                <w:b/>
                <w:color w:val="000000"/>
                <w:spacing w:val="-3"/>
                <w:sz w:val="22"/>
                <w:szCs w:val="22"/>
              </w:rPr>
              <w:t>Observaciones</w:t>
            </w:r>
          </w:p>
        </w:tc>
      </w:tr>
      <w:tr w:rsidR="0038072D" w:rsidRPr="006424BB" w14:paraId="16B1D385" w14:textId="77777777" w:rsidTr="00D10E3D">
        <w:tc>
          <w:tcPr>
            <w:tcW w:w="2645" w:type="dxa"/>
            <w:shd w:val="clear" w:color="auto" w:fill="auto"/>
          </w:tcPr>
          <w:p w14:paraId="603E4328" w14:textId="77777777" w:rsidR="0038072D" w:rsidRPr="006424BB" w:rsidRDefault="00C351CC" w:rsidP="00794952">
            <w:pPr>
              <w:jc w:val="both"/>
              <w:rPr>
                <w:rFonts w:asciiTheme="minorHAnsi" w:hAnsiTheme="minorHAnsi" w:cs="Times New Roman"/>
                <w:i/>
                <w:color w:val="000000"/>
                <w:spacing w:val="-3"/>
                <w:sz w:val="22"/>
                <w:szCs w:val="22"/>
              </w:rPr>
            </w:pPr>
            <w:r w:rsidRPr="006424BB">
              <w:rPr>
                <w:rFonts w:asciiTheme="minorHAnsi" w:hAnsiTheme="minorHAnsi" w:cs="Times New Roman"/>
                <w:i/>
                <w:color w:val="000000"/>
                <w:spacing w:val="-3"/>
                <w:sz w:val="22"/>
                <w:szCs w:val="22"/>
              </w:rPr>
              <w:t>Solvencia*</w:t>
            </w:r>
          </w:p>
        </w:tc>
        <w:tc>
          <w:tcPr>
            <w:tcW w:w="1417" w:type="dxa"/>
            <w:shd w:val="clear" w:color="auto" w:fill="auto"/>
          </w:tcPr>
          <w:p w14:paraId="4FA3366A" w14:textId="77777777" w:rsidR="0038072D" w:rsidRPr="006424BB" w:rsidRDefault="00C351CC" w:rsidP="006A6419">
            <w:pPr>
              <w:jc w:val="both"/>
              <w:rPr>
                <w:rFonts w:asciiTheme="minorHAnsi" w:hAnsiTheme="minorHAnsi" w:cs="Times New Roman"/>
                <w:color w:val="000000"/>
                <w:spacing w:val="-3"/>
                <w:sz w:val="22"/>
                <w:szCs w:val="22"/>
              </w:rPr>
            </w:pPr>
            <w:r w:rsidRPr="006424BB">
              <w:rPr>
                <w:rFonts w:asciiTheme="minorHAnsi" w:hAnsiTheme="minorHAnsi" w:cs="Times New Roman"/>
                <w:color w:val="000000"/>
                <w:spacing w:val="-3"/>
                <w:sz w:val="22"/>
                <w:szCs w:val="22"/>
              </w:rPr>
              <w:t>&gt;=1</w:t>
            </w:r>
          </w:p>
        </w:tc>
        <w:tc>
          <w:tcPr>
            <w:tcW w:w="2268" w:type="dxa"/>
            <w:shd w:val="clear" w:color="auto" w:fill="auto"/>
          </w:tcPr>
          <w:p w14:paraId="436B5507" w14:textId="77777777" w:rsidR="0038072D" w:rsidRPr="006424BB" w:rsidRDefault="0038072D" w:rsidP="00794952">
            <w:pPr>
              <w:jc w:val="both"/>
              <w:rPr>
                <w:rFonts w:asciiTheme="minorHAnsi" w:hAnsiTheme="minorHAnsi" w:cs="Times New Roman"/>
                <w:color w:val="000000"/>
                <w:spacing w:val="-3"/>
                <w:sz w:val="22"/>
                <w:szCs w:val="22"/>
              </w:rPr>
            </w:pPr>
          </w:p>
        </w:tc>
        <w:tc>
          <w:tcPr>
            <w:tcW w:w="2552" w:type="dxa"/>
          </w:tcPr>
          <w:p w14:paraId="07A9C331" w14:textId="77777777" w:rsidR="0038072D" w:rsidRPr="006424BB" w:rsidRDefault="0038072D" w:rsidP="00794952">
            <w:pPr>
              <w:jc w:val="both"/>
              <w:rPr>
                <w:rFonts w:asciiTheme="minorHAnsi" w:hAnsiTheme="minorHAnsi" w:cs="Times New Roman"/>
                <w:color w:val="000000"/>
                <w:spacing w:val="-3"/>
                <w:sz w:val="22"/>
                <w:szCs w:val="22"/>
              </w:rPr>
            </w:pPr>
          </w:p>
        </w:tc>
      </w:tr>
      <w:tr w:rsidR="0038072D" w:rsidRPr="006424BB" w14:paraId="1EC7182B" w14:textId="77777777" w:rsidTr="00D10E3D">
        <w:tc>
          <w:tcPr>
            <w:tcW w:w="2645" w:type="dxa"/>
            <w:shd w:val="clear" w:color="auto" w:fill="auto"/>
          </w:tcPr>
          <w:p w14:paraId="3F0C48F1" w14:textId="77777777" w:rsidR="0038072D" w:rsidRPr="006424BB" w:rsidRDefault="00C351CC" w:rsidP="00794952">
            <w:pPr>
              <w:jc w:val="both"/>
              <w:rPr>
                <w:rFonts w:asciiTheme="minorHAnsi" w:hAnsiTheme="minorHAnsi" w:cs="Times New Roman"/>
                <w:i/>
                <w:color w:val="000000"/>
                <w:spacing w:val="-3"/>
                <w:sz w:val="22"/>
                <w:szCs w:val="22"/>
              </w:rPr>
            </w:pPr>
            <w:r w:rsidRPr="006424BB">
              <w:rPr>
                <w:rFonts w:asciiTheme="minorHAnsi" w:hAnsiTheme="minorHAnsi" w:cs="Times New Roman"/>
                <w:i/>
                <w:color w:val="000000"/>
                <w:spacing w:val="-3"/>
                <w:sz w:val="22"/>
                <w:szCs w:val="22"/>
              </w:rPr>
              <w:t>Endeudamiento*</w:t>
            </w:r>
          </w:p>
        </w:tc>
        <w:tc>
          <w:tcPr>
            <w:tcW w:w="1417" w:type="dxa"/>
            <w:shd w:val="clear" w:color="auto" w:fill="auto"/>
          </w:tcPr>
          <w:p w14:paraId="55572529" w14:textId="77777777" w:rsidR="0038072D" w:rsidRPr="006424BB" w:rsidRDefault="00C351CC" w:rsidP="00794952">
            <w:pPr>
              <w:jc w:val="both"/>
              <w:rPr>
                <w:rFonts w:asciiTheme="minorHAnsi" w:hAnsiTheme="minorHAnsi" w:cs="Times New Roman"/>
                <w:color w:val="000000"/>
                <w:spacing w:val="-3"/>
                <w:sz w:val="22"/>
                <w:szCs w:val="22"/>
              </w:rPr>
            </w:pPr>
            <w:r w:rsidRPr="006424BB">
              <w:rPr>
                <w:rFonts w:asciiTheme="minorHAnsi" w:hAnsiTheme="minorHAnsi" w:cs="Times New Roman"/>
                <w:color w:val="000000"/>
                <w:spacing w:val="-3"/>
                <w:sz w:val="22"/>
                <w:szCs w:val="22"/>
              </w:rPr>
              <w:t>&lt;1</w:t>
            </w:r>
          </w:p>
        </w:tc>
        <w:tc>
          <w:tcPr>
            <w:tcW w:w="2268" w:type="dxa"/>
            <w:shd w:val="clear" w:color="auto" w:fill="auto"/>
          </w:tcPr>
          <w:p w14:paraId="0B39670C" w14:textId="77777777" w:rsidR="0038072D" w:rsidRPr="006424BB" w:rsidRDefault="0038072D" w:rsidP="00794952">
            <w:pPr>
              <w:jc w:val="both"/>
              <w:rPr>
                <w:rFonts w:asciiTheme="minorHAnsi" w:hAnsiTheme="minorHAnsi" w:cs="Times New Roman"/>
                <w:color w:val="000000"/>
                <w:spacing w:val="-3"/>
                <w:sz w:val="22"/>
                <w:szCs w:val="22"/>
              </w:rPr>
            </w:pPr>
          </w:p>
        </w:tc>
        <w:tc>
          <w:tcPr>
            <w:tcW w:w="2552" w:type="dxa"/>
          </w:tcPr>
          <w:p w14:paraId="3432DFF9" w14:textId="77777777" w:rsidR="0038072D" w:rsidRPr="006424BB" w:rsidRDefault="0038072D" w:rsidP="00794952">
            <w:pPr>
              <w:jc w:val="both"/>
              <w:rPr>
                <w:rFonts w:asciiTheme="minorHAnsi" w:hAnsiTheme="minorHAnsi" w:cs="Times New Roman"/>
                <w:color w:val="000000"/>
                <w:spacing w:val="-3"/>
                <w:sz w:val="22"/>
                <w:szCs w:val="22"/>
              </w:rPr>
            </w:pPr>
          </w:p>
        </w:tc>
      </w:tr>
    </w:tbl>
    <w:p w14:paraId="56F6F2C0" w14:textId="77777777" w:rsidR="0038072D" w:rsidRPr="006424BB" w:rsidRDefault="0038072D" w:rsidP="0038072D">
      <w:pPr>
        <w:tabs>
          <w:tab w:val="center" w:pos="2164"/>
        </w:tabs>
        <w:ind w:left="15" w:right="45"/>
        <w:jc w:val="both"/>
        <w:rPr>
          <w:rFonts w:asciiTheme="minorHAnsi" w:hAnsiTheme="minorHAnsi" w:cs="Times New Roman"/>
          <w:sz w:val="22"/>
          <w:szCs w:val="22"/>
        </w:rPr>
      </w:pPr>
    </w:p>
    <w:p w14:paraId="5ACB9461" w14:textId="77777777" w:rsidR="0038072D" w:rsidRPr="006424BB" w:rsidRDefault="00C351CC" w:rsidP="0038072D">
      <w:pPr>
        <w:tabs>
          <w:tab w:val="left" w:pos="567"/>
        </w:tabs>
        <w:ind w:left="15" w:right="45"/>
        <w:rPr>
          <w:rFonts w:asciiTheme="minorHAnsi" w:hAnsiTheme="minorHAnsi" w:cs="Times New Roman"/>
          <w:b/>
          <w:spacing w:val="-2"/>
          <w:sz w:val="22"/>
          <w:szCs w:val="22"/>
        </w:rPr>
      </w:pPr>
      <w:r w:rsidRPr="006424BB">
        <w:rPr>
          <w:rFonts w:asciiTheme="minorHAnsi" w:hAnsiTheme="minorHAnsi" w:cs="Times New Roman"/>
          <w:b/>
          <w:spacing w:val="-2"/>
          <w:sz w:val="22"/>
          <w:szCs w:val="22"/>
        </w:rPr>
        <w:t>1.5</w:t>
      </w:r>
      <w:r w:rsidRPr="006424BB">
        <w:rPr>
          <w:rFonts w:asciiTheme="minorHAnsi" w:hAnsiTheme="minorHAnsi" w:cs="Times New Roman"/>
          <w:b/>
          <w:spacing w:val="-2"/>
          <w:sz w:val="22"/>
          <w:szCs w:val="22"/>
        </w:rPr>
        <w:tab/>
        <w:t xml:space="preserve">TABLA DE CANTIDADES Y PRECIOS </w:t>
      </w:r>
    </w:p>
    <w:p w14:paraId="4F0824E7" w14:textId="77777777" w:rsidR="0038072D" w:rsidRPr="006424BB" w:rsidRDefault="0038072D" w:rsidP="0038072D">
      <w:pPr>
        <w:tabs>
          <w:tab w:val="left" w:pos="567"/>
        </w:tabs>
        <w:ind w:left="15" w:right="45"/>
        <w:rPr>
          <w:rFonts w:asciiTheme="minorHAnsi" w:hAnsiTheme="minorHAnsi" w:cs="Times New Roman"/>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865"/>
        <w:gridCol w:w="1019"/>
        <w:gridCol w:w="952"/>
        <w:gridCol w:w="1279"/>
      </w:tblGrid>
      <w:tr w:rsidR="00D71023" w:rsidRPr="006424BB" w14:paraId="1A36074C" w14:textId="77777777" w:rsidTr="00D71023">
        <w:trPr>
          <w:trHeight w:val="854"/>
          <w:jc w:val="center"/>
        </w:trPr>
        <w:tc>
          <w:tcPr>
            <w:tcW w:w="0" w:type="auto"/>
            <w:shd w:val="clear" w:color="auto" w:fill="F2F2F2"/>
          </w:tcPr>
          <w:p w14:paraId="067C9FB1"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Descripción del bien o servicio</w:t>
            </w:r>
          </w:p>
        </w:tc>
        <w:tc>
          <w:tcPr>
            <w:tcW w:w="0" w:type="auto"/>
            <w:shd w:val="clear" w:color="auto" w:fill="F2F2F2"/>
          </w:tcPr>
          <w:p w14:paraId="760700BF"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Unidad</w:t>
            </w:r>
          </w:p>
        </w:tc>
        <w:tc>
          <w:tcPr>
            <w:tcW w:w="0" w:type="auto"/>
            <w:shd w:val="clear" w:color="auto" w:fill="F2F2F2"/>
          </w:tcPr>
          <w:p w14:paraId="05B4891D"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Cantidad</w:t>
            </w:r>
          </w:p>
        </w:tc>
        <w:tc>
          <w:tcPr>
            <w:tcW w:w="0" w:type="auto"/>
            <w:shd w:val="clear" w:color="auto" w:fill="F2F2F2"/>
          </w:tcPr>
          <w:p w14:paraId="79FCDC66"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Precio</w:t>
            </w:r>
          </w:p>
          <w:p w14:paraId="74A01E1A"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Unitario</w:t>
            </w:r>
          </w:p>
        </w:tc>
        <w:tc>
          <w:tcPr>
            <w:tcW w:w="0" w:type="auto"/>
            <w:shd w:val="clear" w:color="auto" w:fill="F2F2F2"/>
          </w:tcPr>
          <w:p w14:paraId="3DAFBEC3"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Precio Total</w:t>
            </w:r>
          </w:p>
        </w:tc>
      </w:tr>
      <w:tr w:rsidR="00D71023" w:rsidRPr="006424BB" w14:paraId="1EC0AD68" w14:textId="77777777" w:rsidTr="00D71023">
        <w:trPr>
          <w:jc w:val="center"/>
        </w:trPr>
        <w:tc>
          <w:tcPr>
            <w:tcW w:w="0" w:type="auto"/>
            <w:shd w:val="clear" w:color="auto" w:fill="auto"/>
          </w:tcPr>
          <w:p w14:paraId="25C2BAE3"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3A886CDC"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1EC4F7F6"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05694926"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3327F3CC" w14:textId="77777777" w:rsidR="00D71023" w:rsidRPr="006424BB" w:rsidRDefault="00D71023" w:rsidP="00794952">
            <w:pPr>
              <w:jc w:val="both"/>
              <w:rPr>
                <w:rFonts w:asciiTheme="minorHAnsi" w:hAnsiTheme="minorHAnsi" w:cs="Times New Roman"/>
                <w:b/>
                <w:spacing w:val="-2"/>
                <w:sz w:val="22"/>
                <w:szCs w:val="22"/>
              </w:rPr>
            </w:pPr>
          </w:p>
        </w:tc>
      </w:tr>
      <w:tr w:rsidR="00D71023" w:rsidRPr="006424BB" w14:paraId="4649668C" w14:textId="77777777" w:rsidTr="00D71023">
        <w:trPr>
          <w:jc w:val="center"/>
        </w:trPr>
        <w:tc>
          <w:tcPr>
            <w:tcW w:w="0" w:type="auto"/>
            <w:shd w:val="clear" w:color="auto" w:fill="auto"/>
          </w:tcPr>
          <w:p w14:paraId="60C92F85"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2130D8C3"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69F86357"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7907EAC7"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3FC6BCE5" w14:textId="77777777" w:rsidR="00D71023" w:rsidRPr="006424BB" w:rsidRDefault="00D71023" w:rsidP="00794952">
            <w:pPr>
              <w:jc w:val="both"/>
              <w:rPr>
                <w:rFonts w:asciiTheme="minorHAnsi" w:hAnsiTheme="minorHAnsi" w:cs="Times New Roman"/>
                <w:b/>
                <w:spacing w:val="-2"/>
                <w:sz w:val="22"/>
                <w:szCs w:val="22"/>
              </w:rPr>
            </w:pPr>
          </w:p>
        </w:tc>
      </w:tr>
      <w:tr w:rsidR="00D71023" w:rsidRPr="006424BB" w14:paraId="409DE226" w14:textId="77777777" w:rsidTr="00D71023">
        <w:trPr>
          <w:jc w:val="center"/>
        </w:trPr>
        <w:tc>
          <w:tcPr>
            <w:tcW w:w="0" w:type="auto"/>
            <w:gridSpan w:val="4"/>
            <w:shd w:val="clear" w:color="auto" w:fill="auto"/>
          </w:tcPr>
          <w:p w14:paraId="08EFDC09" w14:textId="77777777" w:rsidR="00D71023" w:rsidRPr="006424BB" w:rsidRDefault="00D71023"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TOTAL</w:t>
            </w:r>
          </w:p>
        </w:tc>
        <w:tc>
          <w:tcPr>
            <w:tcW w:w="0" w:type="auto"/>
            <w:shd w:val="clear" w:color="auto" w:fill="auto"/>
          </w:tcPr>
          <w:p w14:paraId="74D8EA35" w14:textId="77777777" w:rsidR="00D71023" w:rsidRPr="006424BB" w:rsidRDefault="00D71023" w:rsidP="00794952">
            <w:pPr>
              <w:jc w:val="both"/>
              <w:rPr>
                <w:rFonts w:asciiTheme="minorHAnsi" w:hAnsiTheme="minorHAnsi" w:cs="Times New Roman"/>
                <w:b/>
                <w:spacing w:val="-2"/>
                <w:sz w:val="22"/>
                <w:szCs w:val="22"/>
              </w:rPr>
            </w:pPr>
          </w:p>
        </w:tc>
      </w:tr>
    </w:tbl>
    <w:p w14:paraId="03F99F0E" w14:textId="77777777" w:rsidR="0038072D" w:rsidRPr="006424BB" w:rsidRDefault="00C351CC" w:rsidP="00E00635">
      <w:pPr>
        <w:spacing w:before="100" w:beforeAutospacing="1"/>
        <w:ind w:left="17" w:right="45"/>
        <w:rPr>
          <w:rFonts w:asciiTheme="minorHAnsi" w:hAnsiTheme="minorHAnsi" w:cs="Times New Roman"/>
          <w:sz w:val="22"/>
          <w:szCs w:val="22"/>
          <w:lang w:eastAsia="es-EC"/>
        </w:rPr>
      </w:pPr>
      <w:r w:rsidRPr="006424BB">
        <w:rPr>
          <w:rFonts w:asciiTheme="minorHAnsi" w:hAnsiTheme="minorHAnsi" w:cs="Times New Roman"/>
          <w:i/>
          <w:iCs/>
          <w:sz w:val="22"/>
          <w:szCs w:val="22"/>
          <w:lang w:eastAsia="es-EC"/>
        </w:rPr>
        <w:t>(Nota: Estos precios no incluyen IVA)</w:t>
      </w:r>
    </w:p>
    <w:p w14:paraId="1A5787FF" w14:textId="77777777" w:rsidR="0038072D" w:rsidRPr="006424BB" w:rsidRDefault="00C351CC" w:rsidP="0038072D">
      <w:pPr>
        <w:spacing w:before="100" w:beforeAutospacing="1"/>
        <w:ind w:right="45"/>
        <w:rPr>
          <w:rFonts w:asciiTheme="minorHAnsi" w:hAnsiTheme="minorHAnsi" w:cs="Times New Roman"/>
          <w:sz w:val="22"/>
          <w:szCs w:val="22"/>
          <w:lang w:eastAsia="es-EC"/>
        </w:rPr>
      </w:pPr>
      <w:r w:rsidRPr="006424BB">
        <w:rPr>
          <w:rFonts w:asciiTheme="minorHAnsi" w:hAnsiTheme="minorHAnsi" w:cs="Times New Roman"/>
          <w:sz w:val="22"/>
          <w:szCs w:val="22"/>
          <w:lang w:eastAsia="es-EC"/>
        </w:rPr>
        <w:lastRenderedPageBreak/>
        <w:t>PRECIO TOTAL DE LA OFERTA: (</w:t>
      </w:r>
      <w:r w:rsidRPr="006424BB">
        <w:rPr>
          <w:rFonts w:asciiTheme="minorHAnsi" w:hAnsiTheme="minorHAnsi" w:cs="Times New Roman"/>
          <w:i/>
          <w:iCs/>
          <w:sz w:val="22"/>
          <w:szCs w:val="22"/>
          <w:lang w:eastAsia="es-EC"/>
        </w:rPr>
        <w:t>en números</w:t>
      </w:r>
      <w:r w:rsidRPr="006424BB">
        <w:rPr>
          <w:rFonts w:asciiTheme="minorHAnsi" w:hAnsiTheme="minorHAnsi" w:cs="Times New Roman"/>
          <w:sz w:val="22"/>
          <w:szCs w:val="22"/>
          <w:lang w:eastAsia="es-EC"/>
        </w:rPr>
        <w:t>), más IVA</w:t>
      </w:r>
    </w:p>
    <w:p w14:paraId="2B09060C" w14:textId="3FF19018" w:rsidR="0038072D" w:rsidRDefault="0038072D" w:rsidP="0038072D">
      <w:pPr>
        <w:tabs>
          <w:tab w:val="left" w:pos="567"/>
        </w:tabs>
        <w:ind w:left="15" w:right="45"/>
        <w:rPr>
          <w:rFonts w:asciiTheme="minorHAnsi" w:hAnsiTheme="minorHAnsi" w:cs="Times New Roman"/>
          <w:b/>
          <w:spacing w:val="-2"/>
          <w:sz w:val="22"/>
          <w:szCs w:val="22"/>
        </w:rPr>
      </w:pPr>
    </w:p>
    <w:p w14:paraId="3131C1A9" w14:textId="19F553CA" w:rsidR="007506FE" w:rsidRDefault="007506FE" w:rsidP="0038072D">
      <w:pPr>
        <w:tabs>
          <w:tab w:val="left" w:pos="567"/>
        </w:tabs>
        <w:ind w:left="15" w:right="45"/>
        <w:rPr>
          <w:rFonts w:asciiTheme="minorHAnsi" w:hAnsiTheme="minorHAnsi" w:cs="Times New Roman"/>
          <w:b/>
          <w:spacing w:val="-2"/>
          <w:sz w:val="22"/>
          <w:szCs w:val="22"/>
        </w:rPr>
      </w:pPr>
    </w:p>
    <w:p w14:paraId="739C27F3" w14:textId="422764F7" w:rsidR="007506FE" w:rsidRDefault="007506FE" w:rsidP="0038072D">
      <w:pPr>
        <w:tabs>
          <w:tab w:val="left" w:pos="567"/>
        </w:tabs>
        <w:ind w:left="15" w:right="45"/>
        <w:rPr>
          <w:rFonts w:asciiTheme="minorHAnsi" w:hAnsiTheme="minorHAnsi" w:cs="Times New Roman"/>
          <w:b/>
          <w:spacing w:val="-2"/>
          <w:sz w:val="22"/>
          <w:szCs w:val="22"/>
        </w:rPr>
      </w:pPr>
    </w:p>
    <w:p w14:paraId="7C593277" w14:textId="77777777" w:rsidR="007506FE" w:rsidRPr="006424BB" w:rsidRDefault="007506FE" w:rsidP="0038072D">
      <w:pPr>
        <w:tabs>
          <w:tab w:val="left" w:pos="567"/>
        </w:tabs>
        <w:ind w:left="15" w:right="45"/>
        <w:rPr>
          <w:rFonts w:asciiTheme="minorHAnsi" w:hAnsiTheme="minorHAnsi" w:cs="Times New Roman"/>
          <w:b/>
          <w:spacing w:val="-2"/>
          <w:sz w:val="22"/>
          <w:szCs w:val="22"/>
        </w:rPr>
      </w:pPr>
    </w:p>
    <w:p w14:paraId="1439CDFB" w14:textId="77777777" w:rsidR="0038072D" w:rsidRPr="006424BB" w:rsidRDefault="00F7434D" w:rsidP="0038072D">
      <w:pPr>
        <w:tabs>
          <w:tab w:val="left" w:pos="567"/>
        </w:tabs>
        <w:ind w:left="15" w:right="45"/>
        <w:rPr>
          <w:rFonts w:asciiTheme="minorHAnsi" w:hAnsiTheme="minorHAnsi" w:cs="Times New Roman"/>
          <w:b/>
          <w:bCs/>
          <w:sz w:val="22"/>
          <w:szCs w:val="22"/>
        </w:rPr>
      </w:pPr>
      <w:r w:rsidRPr="006424BB">
        <w:rPr>
          <w:rFonts w:asciiTheme="minorHAnsi" w:hAnsiTheme="minorHAnsi" w:cs="Times New Roman"/>
          <w:b/>
          <w:spacing w:val="-2"/>
          <w:sz w:val="22"/>
          <w:szCs w:val="22"/>
        </w:rPr>
        <w:t>1.6 COMPONENTES</w:t>
      </w:r>
      <w:r w:rsidR="00C351CC" w:rsidRPr="006424BB">
        <w:rPr>
          <w:rFonts w:asciiTheme="minorHAnsi" w:hAnsiTheme="minorHAnsi" w:cs="Times New Roman"/>
          <w:b/>
          <w:bCs/>
          <w:sz w:val="22"/>
          <w:szCs w:val="22"/>
        </w:rPr>
        <w:t xml:space="preserve"> DE LOS BIENES OFERTADOS</w:t>
      </w:r>
    </w:p>
    <w:p w14:paraId="089FE4F0" w14:textId="77777777" w:rsidR="0038072D" w:rsidRPr="006424BB" w:rsidRDefault="0038072D" w:rsidP="0038072D">
      <w:pPr>
        <w:jc w:val="both"/>
        <w:rPr>
          <w:rFonts w:asciiTheme="minorHAnsi" w:hAnsiTheme="minorHAnsi" w:cs="Times New Roman"/>
          <w:b/>
          <w:bCs/>
          <w:sz w:val="22"/>
          <w:szCs w:val="22"/>
        </w:rPr>
      </w:pPr>
    </w:p>
    <w:p w14:paraId="791E7AFD" w14:textId="77777777" w:rsidR="0038072D" w:rsidRPr="006424BB" w:rsidRDefault="00C351CC" w:rsidP="0038072D">
      <w:pPr>
        <w:jc w:val="both"/>
        <w:rPr>
          <w:rFonts w:asciiTheme="minorHAnsi" w:hAnsiTheme="minorHAnsi" w:cs="Times New Roman"/>
          <w:sz w:val="22"/>
          <w:szCs w:val="22"/>
        </w:rPr>
      </w:pPr>
      <w:r w:rsidRPr="006424BB">
        <w:rPr>
          <w:rFonts w:asciiTheme="minorHAnsi" w:hAnsiTheme="minorHAnsi" w:cs="Times New Roman"/>
          <w:sz w:val="22"/>
          <w:szCs w:val="22"/>
        </w:rPr>
        <w:t>El oferente deberá llenar el formato de la tabla de los componentes de los bienes, en la cual se deben incluir todos y cada uno de los rubros ofertados, que respondan a los requerimientos de la (</w:t>
      </w:r>
      <w:r w:rsidRPr="006424BB">
        <w:rPr>
          <w:rFonts w:asciiTheme="minorHAnsi" w:hAnsiTheme="minorHAnsi" w:cs="Times New Roman"/>
          <w:i/>
          <w:sz w:val="22"/>
          <w:szCs w:val="22"/>
        </w:rPr>
        <w:t>Entidad Contratante</w:t>
      </w:r>
      <w:r w:rsidRPr="006424BB">
        <w:rPr>
          <w:rFonts w:asciiTheme="minorHAnsi" w:hAnsiTheme="minorHAnsi" w:cs="Times New Roman"/>
          <w:sz w:val="22"/>
          <w:szCs w:val="22"/>
        </w:rPr>
        <w:t>).</w:t>
      </w:r>
    </w:p>
    <w:p w14:paraId="216137C5" w14:textId="77777777" w:rsidR="0038072D" w:rsidRPr="006424BB" w:rsidRDefault="0038072D" w:rsidP="0038072D">
      <w:pPr>
        <w:jc w:val="both"/>
        <w:rPr>
          <w:rFonts w:asciiTheme="minorHAnsi" w:hAnsiTheme="minorHAnsi" w:cs="Times New Roman"/>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4"/>
        <w:gridCol w:w="1984"/>
        <w:gridCol w:w="1560"/>
      </w:tblGrid>
      <w:tr w:rsidR="00F7434D" w:rsidRPr="006424BB" w14:paraId="4CE1922D" w14:textId="77777777" w:rsidTr="00E86D54">
        <w:tc>
          <w:tcPr>
            <w:tcW w:w="5934" w:type="dxa"/>
            <w:shd w:val="clear" w:color="auto" w:fill="F2F2F2"/>
          </w:tcPr>
          <w:p w14:paraId="29A53DC9" w14:textId="77777777" w:rsidR="00F7434D" w:rsidRPr="006424BB" w:rsidRDefault="00F7434D" w:rsidP="00E86D54">
            <w:pPr>
              <w:ind w:right="45"/>
              <w:jc w:val="center"/>
              <w:rPr>
                <w:rFonts w:asciiTheme="minorHAnsi" w:hAnsiTheme="minorHAnsi" w:cs="Times New Roman"/>
                <w:b/>
                <w:sz w:val="22"/>
                <w:szCs w:val="22"/>
              </w:rPr>
            </w:pPr>
            <w:r w:rsidRPr="006424BB">
              <w:rPr>
                <w:rFonts w:asciiTheme="minorHAnsi" w:hAnsiTheme="minorHAnsi" w:cs="Times New Roman"/>
                <w:b/>
                <w:sz w:val="22"/>
                <w:szCs w:val="22"/>
              </w:rPr>
              <w:t>Especificación Técnica  Ofertadas</w:t>
            </w:r>
          </w:p>
        </w:tc>
        <w:tc>
          <w:tcPr>
            <w:tcW w:w="1984" w:type="dxa"/>
            <w:shd w:val="clear" w:color="auto" w:fill="F2F2F2"/>
          </w:tcPr>
          <w:p w14:paraId="43400ADB" w14:textId="77777777" w:rsidR="00F7434D" w:rsidRPr="006424BB" w:rsidRDefault="00F7434D" w:rsidP="00E86D54">
            <w:pPr>
              <w:ind w:right="45"/>
              <w:jc w:val="center"/>
              <w:rPr>
                <w:rFonts w:asciiTheme="minorHAnsi" w:hAnsiTheme="minorHAnsi" w:cs="Times New Roman"/>
                <w:b/>
                <w:sz w:val="22"/>
                <w:szCs w:val="22"/>
              </w:rPr>
            </w:pPr>
            <w:r w:rsidRPr="006424BB">
              <w:rPr>
                <w:rFonts w:asciiTheme="minorHAnsi" w:hAnsiTheme="minorHAnsi" w:cs="Times New Roman"/>
                <w:b/>
                <w:sz w:val="22"/>
                <w:szCs w:val="22"/>
              </w:rPr>
              <w:t>Marca y Modelo</w:t>
            </w:r>
          </w:p>
        </w:tc>
        <w:tc>
          <w:tcPr>
            <w:tcW w:w="1560" w:type="dxa"/>
            <w:shd w:val="clear" w:color="auto" w:fill="F2F2F2"/>
          </w:tcPr>
          <w:p w14:paraId="0AED4E4D" w14:textId="77777777" w:rsidR="00F7434D" w:rsidRPr="006424BB" w:rsidRDefault="00F7434D" w:rsidP="00E86D54">
            <w:pPr>
              <w:ind w:right="45"/>
              <w:jc w:val="center"/>
              <w:rPr>
                <w:rFonts w:asciiTheme="minorHAnsi" w:hAnsiTheme="minorHAnsi" w:cs="Times New Roman"/>
                <w:b/>
                <w:sz w:val="22"/>
                <w:szCs w:val="22"/>
              </w:rPr>
            </w:pPr>
            <w:r w:rsidRPr="006424BB">
              <w:rPr>
                <w:rFonts w:asciiTheme="minorHAnsi" w:hAnsiTheme="minorHAnsi" w:cs="Times New Roman"/>
                <w:b/>
                <w:sz w:val="22"/>
                <w:szCs w:val="22"/>
              </w:rPr>
              <w:t>Origen de Procedencia</w:t>
            </w:r>
          </w:p>
        </w:tc>
      </w:tr>
      <w:tr w:rsidR="00F7434D" w:rsidRPr="006424BB" w14:paraId="4ED9790F" w14:textId="77777777" w:rsidTr="00E86D54">
        <w:tc>
          <w:tcPr>
            <w:tcW w:w="5934" w:type="dxa"/>
            <w:shd w:val="clear" w:color="auto" w:fill="auto"/>
          </w:tcPr>
          <w:p w14:paraId="04B196A7" w14:textId="77777777" w:rsidR="00F7434D" w:rsidRPr="006424BB" w:rsidRDefault="00F7434D" w:rsidP="00E86D54">
            <w:pPr>
              <w:ind w:right="45"/>
              <w:jc w:val="both"/>
              <w:rPr>
                <w:rFonts w:asciiTheme="minorHAnsi" w:hAnsiTheme="minorHAnsi" w:cs="Arial"/>
                <w:sz w:val="22"/>
                <w:szCs w:val="22"/>
                <w:highlight w:val="yellow"/>
              </w:rPr>
            </w:pPr>
            <w:r w:rsidRPr="006424BB">
              <w:rPr>
                <w:rFonts w:asciiTheme="minorHAnsi" w:hAnsiTheme="minorHAnsi" w:cs="Arial"/>
                <w:sz w:val="22"/>
                <w:szCs w:val="22"/>
                <w:highlight w:val="yellow"/>
              </w:rPr>
              <w:t>REFERIRSE A LAS ESPECIFICACIONES TÉCNICAS DETALLADAS EN ESTOS PLIEGOS</w:t>
            </w:r>
          </w:p>
          <w:p w14:paraId="2BED3107" w14:textId="77777777" w:rsidR="00F7434D" w:rsidRPr="006424BB" w:rsidRDefault="00F7434D" w:rsidP="00E86D54">
            <w:pPr>
              <w:ind w:right="45"/>
              <w:jc w:val="both"/>
              <w:rPr>
                <w:rFonts w:asciiTheme="minorHAnsi" w:hAnsiTheme="minorHAnsi" w:cs="Times New Roman"/>
                <w:sz w:val="22"/>
                <w:szCs w:val="22"/>
              </w:rPr>
            </w:pPr>
            <w:r w:rsidRPr="006424BB">
              <w:rPr>
                <w:rFonts w:asciiTheme="minorHAnsi" w:hAnsiTheme="minorHAnsi" w:cs="Arial"/>
                <w:sz w:val="22"/>
                <w:szCs w:val="22"/>
                <w:highlight w:val="yellow"/>
              </w:rPr>
              <w:t>INCLUYENDO LO SOLICITADO EN EL ANEXO 1</w:t>
            </w:r>
          </w:p>
        </w:tc>
        <w:tc>
          <w:tcPr>
            <w:tcW w:w="1984" w:type="dxa"/>
            <w:shd w:val="clear" w:color="auto" w:fill="auto"/>
          </w:tcPr>
          <w:p w14:paraId="457EA166" w14:textId="77777777" w:rsidR="00F7434D" w:rsidRPr="006424BB" w:rsidRDefault="00F7434D" w:rsidP="00E86D54">
            <w:pPr>
              <w:ind w:right="45"/>
              <w:jc w:val="both"/>
              <w:rPr>
                <w:rFonts w:asciiTheme="minorHAnsi" w:hAnsiTheme="minorHAnsi" w:cs="Times New Roman"/>
                <w:sz w:val="22"/>
                <w:szCs w:val="22"/>
              </w:rPr>
            </w:pPr>
          </w:p>
        </w:tc>
        <w:tc>
          <w:tcPr>
            <w:tcW w:w="1560" w:type="dxa"/>
          </w:tcPr>
          <w:p w14:paraId="2602A750" w14:textId="77777777" w:rsidR="00F7434D" w:rsidRPr="006424BB" w:rsidRDefault="00F7434D" w:rsidP="00E86D54">
            <w:pPr>
              <w:ind w:right="45"/>
              <w:jc w:val="both"/>
              <w:rPr>
                <w:rFonts w:asciiTheme="minorHAnsi" w:hAnsiTheme="minorHAnsi" w:cs="Times New Roman"/>
                <w:sz w:val="22"/>
                <w:szCs w:val="22"/>
              </w:rPr>
            </w:pPr>
          </w:p>
        </w:tc>
      </w:tr>
      <w:tr w:rsidR="00F7434D" w:rsidRPr="006424BB" w14:paraId="4D6807E5" w14:textId="77777777" w:rsidTr="00E86D54">
        <w:tc>
          <w:tcPr>
            <w:tcW w:w="5934" w:type="dxa"/>
            <w:shd w:val="clear" w:color="auto" w:fill="auto"/>
          </w:tcPr>
          <w:p w14:paraId="08061BDB" w14:textId="77777777" w:rsidR="00F7434D" w:rsidRPr="006424BB" w:rsidRDefault="00F7434D" w:rsidP="00E86D54">
            <w:pPr>
              <w:ind w:right="45"/>
              <w:jc w:val="both"/>
              <w:rPr>
                <w:rFonts w:asciiTheme="minorHAnsi" w:hAnsiTheme="minorHAnsi" w:cs="Times New Roman"/>
                <w:sz w:val="22"/>
                <w:szCs w:val="22"/>
              </w:rPr>
            </w:pPr>
          </w:p>
        </w:tc>
        <w:tc>
          <w:tcPr>
            <w:tcW w:w="1984" w:type="dxa"/>
            <w:shd w:val="clear" w:color="auto" w:fill="auto"/>
          </w:tcPr>
          <w:p w14:paraId="6D674725" w14:textId="77777777" w:rsidR="00F7434D" w:rsidRPr="006424BB" w:rsidRDefault="00F7434D" w:rsidP="00E86D54">
            <w:pPr>
              <w:ind w:right="45"/>
              <w:jc w:val="both"/>
              <w:rPr>
                <w:rFonts w:asciiTheme="minorHAnsi" w:hAnsiTheme="minorHAnsi" w:cs="Times New Roman"/>
                <w:sz w:val="22"/>
                <w:szCs w:val="22"/>
              </w:rPr>
            </w:pPr>
          </w:p>
        </w:tc>
        <w:tc>
          <w:tcPr>
            <w:tcW w:w="1560" w:type="dxa"/>
          </w:tcPr>
          <w:p w14:paraId="2E214530" w14:textId="77777777" w:rsidR="00F7434D" w:rsidRPr="006424BB" w:rsidRDefault="00F7434D" w:rsidP="00E86D54">
            <w:pPr>
              <w:ind w:right="45"/>
              <w:jc w:val="both"/>
              <w:rPr>
                <w:rFonts w:asciiTheme="minorHAnsi" w:hAnsiTheme="minorHAnsi" w:cs="Times New Roman"/>
                <w:sz w:val="22"/>
                <w:szCs w:val="22"/>
              </w:rPr>
            </w:pPr>
          </w:p>
        </w:tc>
      </w:tr>
      <w:tr w:rsidR="00F7434D" w:rsidRPr="006424BB" w14:paraId="7F2F214B" w14:textId="77777777" w:rsidTr="00E86D54">
        <w:tc>
          <w:tcPr>
            <w:tcW w:w="5934" w:type="dxa"/>
            <w:shd w:val="clear" w:color="auto" w:fill="auto"/>
          </w:tcPr>
          <w:p w14:paraId="2B03C4A5" w14:textId="77777777" w:rsidR="00F7434D" w:rsidRPr="006424BB" w:rsidRDefault="00F7434D" w:rsidP="00E86D54">
            <w:pPr>
              <w:ind w:right="45"/>
              <w:jc w:val="both"/>
              <w:rPr>
                <w:rFonts w:asciiTheme="minorHAnsi" w:hAnsiTheme="minorHAnsi" w:cs="Times New Roman"/>
                <w:sz w:val="22"/>
                <w:szCs w:val="22"/>
              </w:rPr>
            </w:pPr>
          </w:p>
        </w:tc>
        <w:tc>
          <w:tcPr>
            <w:tcW w:w="1984" w:type="dxa"/>
            <w:shd w:val="clear" w:color="auto" w:fill="auto"/>
          </w:tcPr>
          <w:p w14:paraId="4A9BA95C" w14:textId="77777777" w:rsidR="00F7434D" w:rsidRPr="006424BB" w:rsidRDefault="00F7434D" w:rsidP="00E86D54">
            <w:pPr>
              <w:ind w:right="45"/>
              <w:jc w:val="both"/>
              <w:rPr>
                <w:rFonts w:asciiTheme="minorHAnsi" w:hAnsiTheme="minorHAnsi" w:cs="Times New Roman"/>
                <w:sz w:val="22"/>
                <w:szCs w:val="22"/>
              </w:rPr>
            </w:pPr>
          </w:p>
        </w:tc>
        <w:tc>
          <w:tcPr>
            <w:tcW w:w="1560" w:type="dxa"/>
          </w:tcPr>
          <w:p w14:paraId="50BD09D5" w14:textId="77777777" w:rsidR="00F7434D" w:rsidRPr="006424BB" w:rsidRDefault="00F7434D" w:rsidP="00E86D54">
            <w:pPr>
              <w:ind w:right="45"/>
              <w:jc w:val="both"/>
              <w:rPr>
                <w:rFonts w:asciiTheme="minorHAnsi" w:hAnsiTheme="minorHAnsi" w:cs="Times New Roman"/>
                <w:sz w:val="22"/>
                <w:szCs w:val="22"/>
              </w:rPr>
            </w:pPr>
          </w:p>
        </w:tc>
      </w:tr>
    </w:tbl>
    <w:p w14:paraId="4E1D302F" w14:textId="77777777" w:rsidR="00F7434D" w:rsidRPr="006424BB" w:rsidRDefault="00F7434D" w:rsidP="0038072D">
      <w:pPr>
        <w:jc w:val="both"/>
        <w:rPr>
          <w:rFonts w:asciiTheme="minorHAnsi" w:hAnsiTheme="minorHAnsi" w:cs="Times New Roman"/>
          <w:sz w:val="22"/>
          <w:szCs w:val="22"/>
        </w:rPr>
      </w:pPr>
    </w:p>
    <w:p w14:paraId="5BE81FD9" w14:textId="77777777" w:rsidR="0038072D" w:rsidRPr="006424BB" w:rsidRDefault="00C351CC" w:rsidP="0038072D">
      <w:pPr>
        <w:ind w:left="15" w:right="45"/>
        <w:rPr>
          <w:rFonts w:asciiTheme="minorHAnsi" w:hAnsiTheme="minorHAnsi" w:cs="Times New Roman"/>
          <w:b/>
          <w:sz w:val="22"/>
          <w:szCs w:val="22"/>
        </w:rPr>
      </w:pPr>
      <w:r w:rsidRPr="006424BB">
        <w:rPr>
          <w:rFonts w:asciiTheme="minorHAnsi" w:hAnsiTheme="minorHAnsi" w:cs="Times New Roman"/>
          <w:b/>
          <w:sz w:val="22"/>
          <w:szCs w:val="22"/>
        </w:rPr>
        <w:t>1.7</w:t>
      </w:r>
      <w:r w:rsidRPr="006424BB">
        <w:rPr>
          <w:rFonts w:asciiTheme="minorHAnsi" w:hAnsiTheme="minorHAnsi" w:cs="Times New Roman"/>
          <w:b/>
          <w:sz w:val="22"/>
          <w:szCs w:val="22"/>
        </w:rPr>
        <w:tab/>
        <w:t>EXPERIENCIA DEL OFERENTE</w:t>
      </w:r>
    </w:p>
    <w:p w14:paraId="731AAA6F" w14:textId="77777777" w:rsidR="0038072D" w:rsidRPr="006424BB" w:rsidRDefault="0038072D" w:rsidP="0038072D">
      <w:pPr>
        <w:ind w:left="15" w:right="45"/>
        <w:rPr>
          <w:rFonts w:asciiTheme="minorHAnsi" w:hAnsiTheme="minorHAnsi" w:cs="Times New Roman"/>
          <w:b/>
          <w:spacing w:val="-2"/>
          <w:sz w:val="22"/>
          <w:szCs w:val="22"/>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38072D" w:rsidRPr="006424BB" w14:paraId="70895818" w14:textId="77777777" w:rsidTr="00794952">
        <w:trPr>
          <w:trHeight w:val="300"/>
          <w:jc w:val="center"/>
        </w:trPr>
        <w:tc>
          <w:tcPr>
            <w:tcW w:w="1560" w:type="dxa"/>
            <w:tcBorders>
              <w:top w:val="single" w:sz="4" w:space="0" w:color="000000"/>
              <w:left w:val="single" w:sz="4" w:space="0" w:color="000000"/>
            </w:tcBorders>
            <w:shd w:val="clear" w:color="auto" w:fill="F2F2F2"/>
            <w:vAlign w:val="center"/>
          </w:tcPr>
          <w:p w14:paraId="61096606"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Contratante</w:t>
            </w:r>
          </w:p>
        </w:tc>
        <w:tc>
          <w:tcPr>
            <w:tcW w:w="2351" w:type="dxa"/>
            <w:vMerge w:val="restart"/>
            <w:tcBorders>
              <w:top w:val="single" w:sz="4" w:space="0" w:color="000000"/>
              <w:left w:val="single" w:sz="4" w:space="0" w:color="000000"/>
            </w:tcBorders>
            <w:shd w:val="clear" w:color="auto" w:fill="F2F2F2"/>
            <w:vAlign w:val="center"/>
          </w:tcPr>
          <w:p w14:paraId="409BDE34" w14:textId="77777777" w:rsidR="0038072D" w:rsidRPr="006424BB" w:rsidRDefault="00C351CC" w:rsidP="00D97C88">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Objeto del contrato (descripción de los bienes)</w:t>
            </w:r>
          </w:p>
        </w:tc>
        <w:tc>
          <w:tcPr>
            <w:tcW w:w="1002" w:type="dxa"/>
            <w:tcBorders>
              <w:top w:val="single" w:sz="4" w:space="0" w:color="000000"/>
              <w:left w:val="single" w:sz="4" w:space="0" w:color="000000"/>
            </w:tcBorders>
            <w:shd w:val="clear" w:color="auto" w:fill="F2F2F2"/>
            <w:vAlign w:val="center"/>
          </w:tcPr>
          <w:p w14:paraId="36A84B8E" w14:textId="77777777" w:rsidR="0038072D" w:rsidRPr="006424BB" w:rsidRDefault="0038072D" w:rsidP="00794952">
            <w:pPr>
              <w:snapToGrid w:val="0"/>
              <w:ind w:left="15" w:right="45"/>
              <w:jc w:val="center"/>
              <w:rPr>
                <w:rFonts w:asciiTheme="minorHAnsi" w:hAnsiTheme="minorHAnsi" w:cs="Times New Roman"/>
                <w:b/>
                <w:sz w:val="22"/>
                <w:szCs w:val="22"/>
              </w:rPr>
            </w:pPr>
          </w:p>
          <w:p w14:paraId="7167582E"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Monto del Contrato</w:t>
            </w:r>
          </w:p>
        </w:tc>
        <w:tc>
          <w:tcPr>
            <w:tcW w:w="1276" w:type="dxa"/>
            <w:tcBorders>
              <w:top w:val="single" w:sz="4" w:space="0" w:color="000000"/>
              <w:left w:val="single" w:sz="4" w:space="0" w:color="000000"/>
            </w:tcBorders>
            <w:shd w:val="clear" w:color="auto" w:fill="F2F2F2"/>
            <w:vAlign w:val="center"/>
          </w:tcPr>
          <w:p w14:paraId="24AED57F"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Plazo contractual</w:t>
            </w:r>
          </w:p>
        </w:tc>
        <w:tc>
          <w:tcPr>
            <w:tcW w:w="2278" w:type="dxa"/>
            <w:gridSpan w:val="2"/>
            <w:tcBorders>
              <w:top w:val="single" w:sz="4" w:space="0" w:color="000000"/>
              <w:left w:val="single" w:sz="4" w:space="0" w:color="000000"/>
            </w:tcBorders>
            <w:shd w:val="clear" w:color="auto" w:fill="F2F2F2"/>
            <w:vAlign w:val="center"/>
          </w:tcPr>
          <w:p w14:paraId="62413B7B"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Fechas de ejecución</w:t>
            </w:r>
          </w:p>
        </w:tc>
        <w:tc>
          <w:tcPr>
            <w:tcW w:w="1752" w:type="dxa"/>
            <w:tcBorders>
              <w:top w:val="single" w:sz="4" w:space="0" w:color="000000"/>
              <w:left w:val="single" w:sz="4" w:space="0" w:color="000000"/>
              <w:right w:val="single" w:sz="4" w:space="0" w:color="000000"/>
            </w:tcBorders>
            <w:shd w:val="clear" w:color="auto" w:fill="F2F2F2"/>
            <w:vAlign w:val="center"/>
          </w:tcPr>
          <w:p w14:paraId="7B93CF6C"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Observaciones</w:t>
            </w:r>
          </w:p>
        </w:tc>
      </w:tr>
      <w:tr w:rsidR="0038072D" w:rsidRPr="006424BB" w14:paraId="0C80B9D8" w14:textId="77777777" w:rsidTr="00794952">
        <w:trPr>
          <w:trHeight w:val="315"/>
          <w:jc w:val="center"/>
        </w:trPr>
        <w:tc>
          <w:tcPr>
            <w:tcW w:w="1560" w:type="dxa"/>
            <w:tcBorders>
              <w:left w:val="single" w:sz="4" w:space="0" w:color="000000"/>
              <w:bottom w:val="single" w:sz="4" w:space="0" w:color="000000"/>
            </w:tcBorders>
            <w:shd w:val="clear" w:color="auto" w:fill="F2F2F2"/>
            <w:vAlign w:val="center"/>
          </w:tcPr>
          <w:p w14:paraId="60058648" w14:textId="77777777" w:rsidR="0038072D" w:rsidRPr="006424BB" w:rsidRDefault="0038072D" w:rsidP="00794952">
            <w:pPr>
              <w:snapToGrid w:val="0"/>
              <w:rPr>
                <w:rFonts w:asciiTheme="minorHAnsi" w:hAnsiTheme="minorHAnsi" w:cs="Times New Roman"/>
                <w:b/>
                <w:sz w:val="22"/>
                <w:szCs w:val="22"/>
              </w:rPr>
            </w:pPr>
          </w:p>
        </w:tc>
        <w:tc>
          <w:tcPr>
            <w:tcW w:w="2351" w:type="dxa"/>
            <w:vMerge/>
            <w:tcBorders>
              <w:left w:val="single" w:sz="4" w:space="0" w:color="000000"/>
              <w:bottom w:val="single" w:sz="4" w:space="0" w:color="000000"/>
            </w:tcBorders>
            <w:shd w:val="clear" w:color="auto" w:fill="F2F2F2"/>
            <w:vAlign w:val="center"/>
          </w:tcPr>
          <w:p w14:paraId="4EFD51D8" w14:textId="77777777" w:rsidR="0038072D" w:rsidRPr="006424BB" w:rsidRDefault="0038072D" w:rsidP="00794952">
            <w:pPr>
              <w:snapToGrid w:val="0"/>
              <w:jc w:val="center"/>
              <w:rPr>
                <w:rFonts w:asciiTheme="minorHAnsi" w:hAnsiTheme="minorHAnsi" w:cs="Times New Roman"/>
                <w:b/>
                <w:sz w:val="22"/>
                <w:szCs w:val="22"/>
              </w:rPr>
            </w:pPr>
          </w:p>
        </w:tc>
        <w:tc>
          <w:tcPr>
            <w:tcW w:w="1002" w:type="dxa"/>
            <w:tcBorders>
              <w:left w:val="single" w:sz="4" w:space="0" w:color="000000"/>
              <w:bottom w:val="single" w:sz="4" w:space="0" w:color="000000"/>
            </w:tcBorders>
            <w:shd w:val="clear" w:color="auto" w:fill="F2F2F2"/>
            <w:vAlign w:val="center"/>
          </w:tcPr>
          <w:p w14:paraId="6739B591" w14:textId="77777777" w:rsidR="0038072D" w:rsidRPr="006424BB" w:rsidRDefault="0038072D" w:rsidP="00794952">
            <w:pPr>
              <w:snapToGrid w:val="0"/>
              <w:rPr>
                <w:rFonts w:asciiTheme="minorHAnsi" w:hAnsiTheme="minorHAnsi" w:cs="Times New Roman"/>
                <w:b/>
                <w:sz w:val="22"/>
                <w:szCs w:val="22"/>
              </w:rPr>
            </w:pPr>
          </w:p>
        </w:tc>
        <w:tc>
          <w:tcPr>
            <w:tcW w:w="1276" w:type="dxa"/>
            <w:tcBorders>
              <w:left w:val="single" w:sz="4" w:space="0" w:color="000000"/>
              <w:bottom w:val="single" w:sz="4" w:space="0" w:color="000000"/>
            </w:tcBorders>
            <w:shd w:val="clear" w:color="auto" w:fill="F2F2F2"/>
            <w:vAlign w:val="center"/>
          </w:tcPr>
          <w:p w14:paraId="2BF75D4F" w14:textId="77777777" w:rsidR="0038072D" w:rsidRPr="006424BB" w:rsidRDefault="0038072D" w:rsidP="00794952">
            <w:pPr>
              <w:snapToGrid w:val="0"/>
              <w:rPr>
                <w:rFonts w:asciiTheme="minorHAnsi" w:hAnsiTheme="minorHAnsi" w:cs="Times New Roman"/>
                <w:b/>
                <w:sz w:val="22"/>
                <w:szCs w:val="22"/>
              </w:rPr>
            </w:pPr>
          </w:p>
        </w:tc>
        <w:tc>
          <w:tcPr>
            <w:tcW w:w="861" w:type="dxa"/>
            <w:tcBorders>
              <w:top w:val="single" w:sz="4" w:space="0" w:color="000000"/>
              <w:left w:val="single" w:sz="4" w:space="0" w:color="000000"/>
              <w:bottom w:val="single" w:sz="4" w:space="0" w:color="000000"/>
            </w:tcBorders>
            <w:shd w:val="clear" w:color="auto" w:fill="F2F2F2"/>
            <w:vAlign w:val="center"/>
          </w:tcPr>
          <w:p w14:paraId="4BC36D2D"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Inicio</w:t>
            </w:r>
          </w:p>
        </w:tc>
        <w:tc>
          <w:tcPr>
            <w:tcW w:w="1417" w:type="dxa"/>
            <w:tcBorders>
              <w:top w:val="single" w:sz="4" w:space="0" w:color="000000"/>
              <w:left w:val="single" w:sz="4" w:space="0" w:color="000000"/>
              <w:bottom w:val="single" w:sz="4" w:space="0" w:color="000000"/>
            </w:tcBorders>
            <w:shd w:val="clear" w:color="auto" w:fill="F2F2F2"/>
            <w:vAlign w:val="center"/>
          </w:tcPr>
          <w:p w14:paraId="23402A25"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Terminación</w:t>
            </w:r>
          </w:p>
        </w:tc>
        <w:tc>
          <w:tcPr>
            <w:tcW w:w="1752" w:type="dxa"/>
            <w:tcBorders>
              <w:left w:val="single" w:sz="4" w:space="0" w:color="000000"/>
              <w:bottom w:val="single" w:sz="4" w:space="0" w:color="000000"/>
              <w:right w:val="single" w:sz="4" w:space="0" w:color="000000"/>
            </w:tcBorders>
            <w:shd w:val="clear" w:color="auto" w:fill="F2F2F2"/>
            <w:vAlign w:val="center"/>
          </w:tcPr>
          <w:p w14:paraId="6F9D9C43" w14:textId="77777777" w:rsidR="0038072D" w:rsidRPr="006424BB" w:rsidRDefault="0038072D" w:rsidP="00794952">
            <w:pPr>
              <w:snapToGrid w:val="0"/>
              <w:jc w:val="center"/>
              <w:rPr>
                <w:rFonts w:asciiTheme="minorHAnsi" w:hAnsiTheme="minorHAnsi" w:cs="Times New Roman"/>
                <w:b/>
                <w:sz w:val="22"/>
                <w:szCs w:val="22"/>
              </w:rPr>
            </w:pPr>
          </w:p>
        </w:tc>
      </w:tr>
      <w:tr w:rsidR="0038072D" w:rsidRPr="006424BB" w14:paraId="2B5D05E0" w14:textId="77777777" w:rsidTr="00794952">
        <w:trPr>
          <w:trHeight w:val="300"/>
          <w:jc w:val="center"/>
        </w:trPr>
        <w:tc>
          <w:tcPr>
            <w:tcW w:w="1560" w:type="dxa"/>
            <w:tcBorders>
              <w:top w:val="single" w:sz="4" w:space="0" w:color="000000"/>
              <w:left w:val="single" w:sz="4" w:space="0" w:color="000000"/>
            </w:tcBorders>
            <w:shd w:val="clear" w:color="auto" w:fill="auto"/>
          </w:tcPr>
          <w:p w14:paraId="41663E8E"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tcBorders>
            <w:shd w:val="clear" w:color="auto" w:fill="auto"/>
          </w:tcPr>
          <w:p w14:paraId="0A7A9213"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tcBorders>
            <w:shd w:val="clear" w:color="auto" w:fill="auto"/>
          </w:tcPr>
          <w:p w14:paraId="1B429721"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tcBorders>
            <w:shd w:val="clear" w:color="auto" w:fill="auto"/>
          </w:tcPr>
          <w:p w14:paraId="64AC979D"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tcBorders>
            <w:shd w:val="clear" w:color="auto" w:fill="auto"/>
          </w:tcPr>
          <w:p w14:paraId="4C415EF1"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tcBorders>
            <w:shd w:val="clear" w:color="auto" w:fill="auto"/>
          </w:tcPr>
          <w:p w14:paraId="02E41587"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031A8495"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42BD940B" w14:textId="77777777" w:rsidTr="00794952">
        <w:trPr>
          <w:trHeight w:val="300"/>
          <w:jc w:val="center"/>
        </w:trPr>
        <w:tc>
          <w:tcPr>
            <w:tcW w:w="1560" w:type="dxa"/>
            <w:tcBorders>
              <w:top w:val="single" w:sz="4" w:space="0" w:color="000000"/>
              <w:left w:val="single" w:sz="4" w:space="0" w:color="000000"/>
            </w:tcBorders>
            <w:shd w:val="clear" w:color="auto" w:fill="auto"/>
          </w:tcPr>
          <w:p w14:paraId="2AB72043"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tcBorders>
            <w:shd w:val="clear" w:color="auto" w:fill="auto"/>
          </w:tcPr>
          <w:p w14:paraId="4E5D7DE2"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tcBorders>
            <w:shd w:val="clear" w:color="auto" w:fill="auto"/>
          </w:tcPr>
          <w:p w14:paraId="73B3353E"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tcBorders>
            <w:shd w:val="clear" w:color="auto" w:fill="auto"/>
          </w:tcPr>
          <w:p w14:paraId="3D0E8C2D"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tcBorders>
            <w:shd w:val="clear" w:color="auto" w:fill="auto"/>
          </w:tcPr>
          <w:p w14:paraId="72246F8A"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tcBorders>
            <w:shd w:val="clear" w:color="auto" w:fill="auto"/>
          </w:tcPr>
          <w:p w14:paraId="7AD7EF20"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48FD9157"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389BE510" w14:textId="77777777" w:rsidTr="00794952">
        <w:trPr>
          <w:trHeight w:val="300"/>
          <w:jc w:val="center"/>
        </w:trPr>
        <w:tc>
          <w:tcPr>
            <w:tcW w:w="1560" w:type="dxa"/>
            <w:tcBorders>
              <w:top w:val="single" w:sz="4" w:space="0" w:color="000000"/>
              <w:left w:val="single" w:sz="4" w:space="0" w:color="000000"/>
            </w:tcBorders>
            <w:shd w:val="clear" w:color="auto" w:fill="auto"/>
          </w:tcPr>
          <w:p w14:paraId="7DE530E0"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tcBorders>
            <w:shd w:val="clear" w:color="auto" w:fill="auto"/>
          </w:tcPr>
          <w:p w14:paraId="5C90FB22"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tcBorders>
            <w:shd w:val="clear" w:color="auto" w:fill="auto"/>
          </w:tcPr>
          <w:p w14:paraId="40FF27A2"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tcBorders>
            <w:shd w:val="clear" w:color="auto" w:fill="auto"/>
          </w:tcPr>
          <w:p w14:paraId="17A05B5A"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tcBorders>
            <w:shd w:val="clear" w:color="auto" w:fill="auto"/>
          </w:tcPr>
          <w:p w14:paraId="7DDD5BF1"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tcBorders>
            <w:shd w:val="clear" w:color="auto" w:fill="auto"/>
          </w:tcPr>
          <w:p w14:paraId="301D1AFF"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67A17895"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50DC0B7E" w14:textId="77777777" w:rsidTr="00794952">
        <w:trPr>
          <w:trHeight w:val="300"/>
          <w:jc w:val="center"/>
        </w:trPr>
        <w:tc>
          <w:tcPr>
            <w:tcW w:w="1560" w:type="dxa"/>
            <w:tcBorders>
              <w:top w:val="single" w:sz="4" w:space="0" w:color="000000"/>
              <w:left w:val="single" w:sz="4" w:space="0" w:color="000000"/>
            </w:tcBorders>
            <w:shd w:val="clear" w:color="auto" w:fill="auto"/>
          </w:tcPr>
          <w:p w14:paraId="4FAF7718"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tcBorders>
            <w:shd w:val="clear" w:color="auto" w:fill="auto"/>
          </w:tcPr>
          <w:p w14:paraId="1978BD38"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tcBorders>
            <w:shd w:val="clear" w:color="auto" w:fill="auto"/>
          </w:tcPr>
          <w:p w14:paraId="47FFDD97"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tcBorders>
            <w:shd w:val="clear" w:color="auto" w:fill="auto"/>
          </w:tcPr>
          <w:p w14:paraId="3DE4D84D"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tcBorders>
            <w:shd w:val="clear" w:color="auto" w:fill="auto"/>
          </w:tcPr>
          <w:p w14:paraId="0F4AD1C6"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tcBorders>
            <w:shd w:val="clear" w:color="auto" w:fill="auto"/>
          </w:tcPr>
          <w:p w14:paraId="445E5D90"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733845D6"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46A551BF" w14:textId="77777777" w:rsidTr="00794952">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24B1B837"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bottom w:val="single" w:sz="4" w:space="0" w:color="000000"/>
            </w:tcBorders>
            <w:shd w:val="clear" w:color="auto" w:fill="auto"/>
          </w:tcPr>
          <w:p w14:paraId="50F4EED8"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bottom w:val="single" w:sz="4" w:space="0" w:color="000000"/>
            </w:tcBorders>
            <w:shd w:val="clear" w:color="auto" w:fill="auto"/>
          </w:tcPr>
          <w:p w14:paraId="5F7BBEA4"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94D822E"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bottom w:val="single" w:sz="4" w:space="0" w:color="000000"/>
            </w:tcBorders>
            <w:shd w:val="clear" w:color="auto" w:fill="auto"/>
          </w:tcPr>
          <w:p w14:paraId="1D87E811"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bottom w:val="single" w:sz="4" w:space="0" w:color="000000"/>
            </w:tcBorders>
            <w:shd w:val="clear" w:color="auto" w:fill="auto"/>
          </w:tcPr>
          <w:p w14:paraId="01DEA75A"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5C6CCA2"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14C53487" w14:textId="77777777" w:rsidTr="00794952">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F3DF6A2" w14:textId="77777777" w:rsidR="0038072D" w:rsidRPr="006424BB" w:rsidRDefault="0038072D" w:rsidP="00794952">
            <w:pPr>
              <w:snapToGrid w:val="0"/>
              <w:ind w:left="15" w:right="45"/>
              <w:rPr>
                <w:rFonts w:asciiTheme="minorHAnsi" w:hAnsiTheme="minorHAnsi" w:cs="Times New Roman"/>
                <w:spacing w:val="-2"/>
                <w:sz w:val="22"/>
                <w:szCs w:val="22"/>
              </w:rPr>
            </w:pPr>
          </w:p>
        </w:tc>
        <w:tc>
          <w:tcPr>
            <w:tcW w:w="2351" w:type="dxa"/>
            <w:tcBorders>
              <w:top w:val="single" w:sz="4" w:space="0" w:color="000000"/>
              <w:left w:val="single" w:sz="4" w:space="0" w:color="000000"/>
              <w:bottom w:val="single" w:sz="4" w:space="0" w:color="000000"/>
            </w:tcBorders>
            <w:shd w:val="clear" w:color="auto" w:fill="auto"/>
          </w:tcPr>
          <w:p w14:paraId="172B946C"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bottom w:val="single" w:sz="4" w:space="0" w:color="000000"/>
            </w:tcBorders>
            <w:shd w:val="clear" w:color="auto" w:fill="auto"/>
          </w:tcPr>
          <w:p w14:paraId="7DE9B877"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bottom w:val="single" w:sz="4" w:space="0" w:color="000000"/>
            </w:tcBorders>
            <w:shd w:val="clear" w:color="auto" w:fill="auto"/>
          </w:tcPr>
          <w:p w14:paraId="0A56A724"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bottom w:val="single" w:sz="4" w:space="0" w:color="000000"/>
            </w:tcBorders>
            <w:shd w:val="clear" w:color="auto" w:fill="auto"/>
          </w:tcPr>
          <w:p w14:paraId="3956D7EF"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bottom w:val="single" w:sz="4" w:space="0" w:color="000000"/>
            </w:tcBorders>
            <w:shd w:val="clear" w:color="auto" w:fill="auto"/>
          </w:tcPr>
          <w:p w14:paraId="53A6CD15"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1166FA0" w14:textId="77777777" w:rsidR="0038072D" w:rsidRPr="006424BB" w:rsidRDefault="0038072D" w:rsidP="00794952">
            <w:pPr>
              <w:snapToGrid w:val="0"/>
              <w:ind w:left="15" w:right="45"/>
              <w:rPr>
                <w:rFonts w:asciiTheme="minorHAnsi" w:hAnsiTheme="minorHAnsi" w:cs="Times New Roman"/>
                <w:sz w:val="22"/>
                <w:szCs w:val="22"/>
              </w:rPr>
            </w:pPr>
          </w:p>
        </w:tc>
      </w:tr>
    </w:tbl>
    <w:p w14:paraId="6C7CEBFE" w14:textId="77777777" w:rsidR="0038072D" w:rsidRPr="006424BB" w:rsidRDefault="0038072D" w:rsidP="0038072D">
      <w:pPr>
        <w:ind w:left="15" w:right="45"/>
        <w:rPr>
          <w:rFonts w:asciiTheme="minorHAnsi" w:hAnsiTheme="minorHAnsi" w:cs="Times New Roman"/>
          <w:spacing w:val="-2"/>
          <w:sz w:val="22"/>
          <w:szCs w:val="22"/>
        </w:rPr>
      </w:pPr>
    </w:p>
    <w:p w14:paraId="0F765E05" w14:textId="77777777" w:rsidR="0038072D" w:rsidRPr="006424BB" w:rsidRDefault="0038072D" w:rsidP="0038072D">
      <w:pPr>
        <w:tabs>
          <w:tab w:val="left" w:pos="-720"/>
        </w:tabs>
        <w:jc w:val="both"/>
        <w:rPr>
          <w:rFonts w:asciiTheme="minorHAnsi" w:hAnsiTheme="minorHAnsi" w:cs="Times New Roman"/>
          <w:b/>
          <w:bCs/>
          <w:sz w:val="22"/>
          <w:szCs w:val="22"/>
          <w:lang w:val="es-ES" w:eastAsia="es-EC"/>
        </w:rPr>
      </w:pPr>
    </w:p>
    <w:p w14:paraId="4B01AB46" w14:textId="77777777" w:rsidR="0038072D" w:rsidRPr="006424BB" w:rsidRDefault="00C351CC"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Cs/>
          <w:sz w:val="22"/>
          <w:szCs w:val="22"/>
          <w:lang w:val="es-ES" w:eastAsia="es-EC"/>
        </w:rPr>
      </w:pPr>
      <w:r w:rsidRPr="006424BB">
        <w:rPr>
          <w:rFonts w:asciiTheme="minorHAnsi" w:hAnsiTheme="minorHAnsi" w:cs="Times New Roman"/>
          <w:bCs/>
          <w:sz w:val="22"/>
          <w:szCs w:val="22"/>
          <w:lang w:val="es-ES" w:eastAsia="es-EC"/>
        </w:rPr>
        <w:t>Para constancia de lo ofertado, suscribo este formulario,</w:t>
      </w:r>
    </w:p>
    <w:p w14:paraId="1A1484E2"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203A8D86"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015402BC"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0EF98A7E"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1642ACFD"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16F32125" w14:textId="77777777" w:rsidR="0038072D" w:rsidRPr="006424BB" w:rsidRDefault="00C351CC"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w:t>
      </w:r>
    </w:p>
    <w:p w14:paraId="084B3F41" w14:textId="77777777" w:rsidR="0038072D" w:rsidRPr="006424BB" w:rsidRDefault="00C351CC"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sz w:val="22"/>
          <w:szCs w:val="22"/>
        </w:rPr>
      </w:pPr>
      <w:r w:rsidRPr="006424BB">
        <w:rPr>
          <w:rFonts w:asciiTheme="minorHAnsi" w:hAnsiTheme="minorHAnsi" w:cs="Times New Roman"/>
          <w:b/>
          <w:sz w:val="22"/>
          <w:szCs w:val="22"/>
        </w:rPr>
        <w:t xml:space="preserve">FIRMA DEL OFERENTE, SU REPRESENTANTE LEGAL, APODERADO O PROCURADOR COMÚN (según el </w:t>
      </w:r>
      <w:proofErr w:type="gramStart"/>
      <w:r w:rsidRPr="006424BB">
        <w:rPr>
          <w:rFonts w:asciiTheme="minorHAnsi" w:hAnsiTheme="minorHAnsi" w:cs="Times New Roman"/>
          <w:b/>
          <w:sz w:val="22"/>
          <w:szCs w:val="22"/>
        </w:rPr>
        <w:t>caso)*</w:t>
      </w:r>
      <w:proofErr w:type="gramEnd"/>
    </w:p>
    <w:p w14:paraId="49C6624A" w14:textId="77777777" w:rsidR="0038072D" w:rsidRPr="006424BB" w:rsidRDefault="0038072D" w:rsidP="0038072D">
      <w:pPr>
        <w:tabs>
          <w:tab w:val="left" w:pos="-720"/>
        </w:tabs>
        <w:jc w:val="both"/>
        <w:rPr>
          <w:rFonts w:asciiTheme="minorHAnsi" w:hAnsiTheme="minorHAnsi" w:cs="Times New Roman"/>
          <w:b/>
          <w:bCs/>
          <w:sz w:val="22"/>
          <w:szCs w:val="22"/>
          <w:lang w:val="es-ES" w:eastAsia="es-EC"/>
        </w:rPr>
      </w:pPr>
    </w:p>
    <w:p w14:paraId="5AB57F85" w14:textId="77777777" w:rsidR="0038072D" w:rsidRPr="006424BB" w:rsidRDefault="00C351CC" w:rsidP="0038072D">
      <w:pPr>
        <w:pStyle w:val="xl25"/>
        <w:tabs>
          <w:tab w:val="left" w:pos="-540"/>
          <w:tab w:val="left" w:pos="3036"/>
          <w:tab w:val="left" w:pos="3274"/>
          <w:tab w:val="left" w:pos="3631"/>
          <w:tab w:val="left" w:pos="3869"/>
        </w:tabs>
        <w:spacing w:before="0" w:after="0"/>
        <w:ind w:left="15" w:right="45"/>
        <w:rPr>
          <w:rFonts w:asciiTheme="minorHAnsi" w:hAnsiTheme="minorHAnsi" w:cs="Times New Roman"/>
          <w:b w:val="0"/>
          <w:i/>
          <w:spacing w:val="-3"/>
          <w:sz w:val="22"/>
          <w:szCs w:val="22"/>
          <w:lang w:val="es-EC"/>
        </w:rPr>
      </w:pPr>
      <w:r w:rsidRPr="006424BB">
        <w:rPr>
          <w:rFonts w:asciiTheme="minorHAnsi" w:hAnsiTheme="minorHAnsi" w:cs="Times New Roman"/>
          <w:b w:val="0"/>
          <w:i/>
          <w:spacing w:val="-3"/>
          <w:sz w:val="22"/>
          <w:szCs w:val="22"/>
          <w:lang w:val="es-EC"/>
        </w:rPr>
        <w:t>(LUGAR Y FECHA)</w:t>
      </w:r>
    </w:p>
    <w:p w14:paraId="7FE9F02C" w14:textId="77777777" w:rsidR="0038072D" w:rsidRPr="006424BB" w:rsidRDefault="0038072D" w:rsidP="0038072D">
      <w:pPr>
        <w:pStyle w:val="xl25"/>
        <w:tabs>
          <w:tab w:val="left" w:pos="-540"/>
          <w:tab w:val="left" w:pos="3036"/>
          <w:tab w:val="left" w:pos="3274"/>
          <w:tab w:val="left" w:pos="3631"/>
          <w:tab w:val="left" w:pos="3869"/>
        </w:tabs>
        <w:spacing w:before="0" w:after="0"/>
        <w:ind w:left="15" w:right="45"/>
        <w:rPr>
          <w:rFonts w:asciiTheme="minorHAnsi" w:hAnsiTheme="minorHAnsi" w:cs="Times New Roman"/>
          <w:i/>
          <w:spacing w:val="-3"/>
          <w:sz w:val="22"/>
          <w:szCs w:val="22"/>
          <w:lang w:val="es-EC"/>
        </w:rPr>
      </w:pPr>
    </w:p>
    <w:p w14:paraId="2469F0D7" w14:textId="38EA03E0" w:rsidR="0038072D" w:rsidRPr="006424BB" w:rsidRDefault="009F7C23" w:rsidP="00592A98">
      <w:pPr>
        <w:suppressAutoHyphens w:val="0"/>
        <w:autoSpaceDN/>
        <w:jc w:val="center"/>
        <w:textAlignment w:val="auto"/>
        <w:rPr>
          <w:rFonts w:asciiTheme="minorHAnsi" w:hAnsiTheme="minorHAnsi" w:cs="Times New Roman"/>
          <w:b/>
          <w:bCs/>
          <w:sz w:val="22"/>
          <w:szCs w:val="22"/>
          <w:lang w:val="es-ES" w:eastAsia="es-EC"/>
        </w:rPr>
      </w:pPr>
      <w:r w:rsidRPr="006424BB">
        <w:rPr>
          <w:rFonts w:asciiTheme="minorHAnsi" w:hAnsiTheme="minorHAnsi" w:cs="Times New Roman"/>
          <w:i/>
          <w:spacing w:val="-3"/>
          <w:sz w:val="22"/>
          <w:szCs w:val="22"/>
        </w:rPr>
        <w:br w:type="page"/>
      </w:r>
      <w:r w:rsidR="00C351CC" w:rsidRPr="006424BB">
        <w:rPr>
          <w:rFonts w:asciiTheme="minorHAnsi" w:hAnsiTheme="minorHAnsi" w:cs="Times New Roman"/>
          <w:b/>
          <w:bCs/>
          <w:sz w:val="22"/>
          <w:szCs w:val="22"/>
          <w:lang w:val="es-ES" w:eastAsia="es-EC"/>
        </w:rPr>
        <w:lastRenderedPageBreak/>
        <w:t>SECCIÓN II.  FORMULARIO DE COMPROMISO DE ASOCIACIÓN O CONSORCIO</w:t>
      </w:r>
    </w:p>
    <w:p w14:paraId="0192A0E0" w14:textId="77777777" w:rsidR="0038072D" w:rsidRPr="006424BB" w:rsidRDefault="0038072D" w:rsidP="0038072D">
      <w:pPr>
        <w:jc w:val="both"/>
        <w:rPr>
          <w:rFonts w:asciiTheme="minorHAnsi" w:hAnsiTheme="minorHAnsi" w:cs="Times New Roman"/>
          <w:color w:val="000000"/>
          <w:sz w:val="22"/>
          <w:szCs w:val="22"/>
          <w:lang w:val="es-ES" w:eastAsia="es-EC"/>
        </w:rPr>
      </w:pPr>
    </w:p>
    <w:p w14:paraId="71325470" w14:textId="77777777" w:rsidR="0059486D" w:rsidRPr="006424BB" w:rsidRDefault="0059486D" w:rsidP="0059486D">
      <w:pPr>
        <w:spacing w:line="276" w:lineRule="auto"/>
        <w:jc w:val="both"/>
        <w:rPr>
          <w:rFonts w:asciiTheme="minorHAnsi" w:hAnsiTheme="minorHAnsi" w:cs="Times New Roman"/>
          <w:sz w:val="22"/>
          <w:szCs w:val="22"/>
          <w:lang w:val="es-ES"/>
        </w:rPr>
      </w:pPr>
      <w:r w:rsidRPr="006424BB">
        <w:rPr>
          <w:rFonts w:asciiTheme="minorHAnsi" w:hAnsiTheme="minorHAnsi" w:cs="Times New Roman"/>
          <w:sz w:val="22"/>
          <w:szCs w:val="22"/>
          <w:lang w:val="es-ES"/>
        </w:rPr>
        <w:t>Comparecen a la suscripción del presente compromiso, por una parte, …………………</w:t>
      </w:r>
      <w:proofErr w:type="gramStart"/>
      <w:r w:rsidRPr="006424BB">
        <w:rPr>
          <w:rFonts w:asciiTheme="minorHAnsi" w:hAnsiTheme="minorHAnsi" w:cs="Times New Roman"/>
          <w:sz w:val="22"/>
          <w:szCs w:val="22"/>
          <w:lang w:val="es-ES"/>
        </w:rPr>
        <w:t>…….</w:t>
      </w:r>
      <w:proofErr w:type="gramEnd"/>
      <w:r w:rsidRPr="006424BB">
        <w:rPr>
          <w:rFonts w:asciiTheme="minorHAnsi" w:hAnsiTheme="minorHAnsi" w:cs="Times New Roman"/>
          <w:sz w:val="22"/>
          <w:szCs w:val="22"/>
          <w:lang w:val="es-ES"/>
        </w:rPr>
        <w:t>( representante legal de persona jurídica), debidamente representada por …………… ………….; y, por otra parte, (representante legal de persona jurídica),  …..……… representada por …………… ……</w:t>
      </w:r>
      <w:proofErr w:type="gramStart"/>
      <w:r w:rsidRPr="006424BB">
        <w:rPr>
          <w:rFonts w:asciiTheme="minorHAnsi" w:hAnsiTheme="minorHAnsi" w:cs="Times New Roman"/>
          <w:sz w:val="22"/>
          <w:szCs w:val="22"/>
          <w:lang w:val="es-ES"/>
        </w:rPr>
        <w:t>…….</w:t>
      </w:r>
      <w:proofErr w:type="gramEnd"/>
      <w:r w:rsidRPr="006424BB">
        <w:rPr>
          <w:rFonts w:asciiTheme="minorHAnsi" w:hAnsiTheme="minorHAnsi" w:cs="Times New Roman"/>
          <w:sz w:val="22"/>
          <w:szCs w:val="22"/>
          <w:lang w:val="es-ES"/>
        </w:rPr>
        <w:t>.</w:t>
      </w:r>
    </w:p>
    <w:p w14:paraId="32DE4D31" w14:textId="77777777" w:rsidR="0059486D" w:rsidRPr="006424BB" w:rsidRDefault="0059486D" w:rsidP="0059486D">
      <w:pPr>
        <w:spacing w:line="276" w:lineRule="auto"/>
        <w:jc w:val="both"/>
        <w:rPr>
          <w:rFonts w:asciiTheme="minorHAnsi" w:hAnsiTheme="minorHAnsi" w:cs="Times New Roman"/>
          <w:sz w:val="22"/>
          <w:szCs w:val="22"/>
          <w:lang w:val="es-ES"/>
        </w:rPr>
      </w:pPr>
    </w:p>
    <w:p w14:paraId="15442399" w14:textId="77777777" w:rsidR="0059486D" w:rsidRPr="006424BB" w:rsidRDefault="0059486D" w:rsidP="0059486D">
      <w:pPr>
        <w:spacing w:line="276" w:lineRule="auto"/>
        <w:jc w:val="both"/>
        <w:rPr>
          <w:rFonts w:asciiTheme="minorHAnsi" w:hAnsiTheme="minorHAnsi" w:cs="Times New Roman"/>
          <w:sz w:val="22"/>
          <w:szCs w:val="22"/>
          <w:lang w:val="es-ES"/>
        </w:rPr>
      </w:pPr>
      <w:r w:rsidRPr="006424BB">
        <w:rPr>
          <w:rFonts w:asciiTheme="minorHAnsi" w:hAnsiTheme="minorHAnsi" w:cs="Times New Roman"/>
          <w:sz w:val="22"/>
          <w:szCs w:val="22"/>
          <w:lang w:val="es-ES"/>
        </w:rPr>
        <w:t xml:space="preserve">Los comparecientes, en las calidades que intervienen, capaces para contratar y obligarse, acuerdan suscribir el presente compromiso de Asociación o Consorcio para participar en el procedimiento de contratación No. </w:t>
      </w:r>
      <w:proofErr w:type="gramStart"/>
      <w:r w:rsidRPr="006424BB">
        <w:rPr>
          <w:rFonts w:asciiTheme="minorHAnsi" w:hAnsiTheme="minorHAnsi" w:cs="Times New Roman"/>
          <w:sz w:val="22"/>
          <w:szCs w:val="22"/>
          <w:lang w:val="es-ES"/>
        </w:rPr>
        <w:t>…….</w:t>
      </w:r>
      <w:proofErr w:type="gramEnd"/>
      <w:r w:rsidRPr="006424BB">
        <w:rPr>
          <w:rFonts w:asciiTheme="minorHAnsi" w:hAnsiTheme="minorHAnsi" w:cs="Times New Roman"/>
          <w:sz w:val="22"/>
          <w:szCs w:val="22"/>
          <w:lang w:val="es-ES"/>
        </w:rPr>
        <w:t>, cuyo objeto es………………………. y por lo tanto expresamos lo siguiente:</w:t>
      </w:r>
    </w:p>
    <w:p w14:paraId="72167367" w14:textId="77777777" w:rsidR="0059486D" w:rsidRPr="006424BB" w:rsidRDefault="0059486D" w:rsidP="0059486D">
      <w:pPr>
        <w:spacing w:line="276" w:lineRule="auto"/>
        <w:jc w:val="both"/>
        <w:rPr>
          <w:rFonts w:asciiTheme="minorHAnsi" w:hAnsiTheme="minorHAnsi" w:cs="Times New Roman"/>
          <w:sz w:val="22"/>
          <w:szCs w:val="22"/>
          <w:lang w:val="es-ES"/>
        </w:rPr>
      </w:pPr>
    </w:p>
    <w:p w14:paraId="625639EA"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El Procurador Común de la Asociación o Consorcio será (indicar el nombre), con cédula de ciudadanía o pasaporte No. ______________ de (Nacionalidad), quien está expresamente facultado representar en la fase precontractual.</w:t>
      </w:r>
    </w:p>
    <w:p w14:paraId="20F8BDD2" w14:textId="77777777" w:rsidR="0059486D" w:rsidRPr="006424BB" w:rsidRDefault="0059486D" w:rsidP="0059486D">
      <w:pPr>
        <w:spacing w:line="276" w:lineRule="auto"/>
        <w:jc w:val="both"/>
        <w:rPr>
          <w:rFonts w:asciiTheme="minorHAnsi" w:hAnsiTheme="minorHAnsi" w:cs="Times New Roman"/>
          <w:sz w:val="22"/>
          <w:szCs w:val="22"/>
          <w:lang w:val="es-ES"/>
        </w:rPr>
      </w:pPr>
    </w:p>
    <w:p w14:paraId="0196E5C7"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El detalle valorado de los aportes de cada uno de los miembros es el siguiente: (incluir el detalle de los aportes sea en monetario o en especies, así como en aportes intangibles, de así acordarse).</w:t>
      </w:r>
    </w:p>
    <w:p w14:paraId="14F9B785" w14:textId="77777777" w:rsidR="0059486D" w:rsidRPr="006424BB" w:rsidRDefault="0059486D" w:rsidP="0059486D">
      <w:pPr>
        <w:spacing w:line="276" w:lineRule="auto"/>
        <w:jc w:val="both"/>
        <w:rPr>
          <w:rFonts w:asciiTheme="minorHAnsi" w:hAnsiTheme="minorHAnsi" w:cs="Times New Roman"/>
          <w:sz w:val="22"/>
          <w:szCs w:val="22"/>
          <w:lang w:val="es-ES"/>
        </w:rPr>
      </w:pPr>
    </w:p>
    <w:p w14:paraId="4B0233F2"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Los compromisos y obligaciones que asumirán las partes en la fase de ejecución contractual, de resultar adjudicada; son los siguientes: (detallar)</w:t>
      </w:r>
    </w:p>
    <w:p w14:paraId="2E8FACF6" w14:textId="77777777" w:rsidR="0059486D" w:rsidRPr="006424BB" w:rsidRDefault="0059486D" w:rsidP="0059486D">
      <w:pPr>
        <w:suppressAutoHyphens w:val="0"/>
        <w:autoSpaceDN/>
        <w:contextualSpacing/>
        <w:jc w:val="both"/>
        <w:textAlignment w:val="auto"/>
        <w:rPr>
          <w:rFonts w:asciiTheme="minorHAnsi" w:hAnsiTheme="minorHAnsi"/>
          <w:sz w:val="22"/>
          <w:szCs w:val="22"/>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645"/>
        <w:gridCol w:w="1559"/>
        <w:gridCol w:w="1560"/>
        <w:gridCol w:w="1559"/>
        <w:gridCol w:w="2126"/>
      </w:tblGrid>
      <w:tr w:rsidR="0059486D" w:rsidRPr="006424BB" w14:paraId="61CF1778" w14:textId="77777777" w:rsidTr="00E86D54">
        <w:tc>
          <w:tcPr>
            <w:tcW w:w="1440" w:type="dxa"/>
            <w:shd w:val="clear" w:color="auto" w:fill="auto"/>
          </w:tcPr>
          <w:p w14:paraId="58EB13A9"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Consorciado o Asociado</w:t>
            </w:r>
          </w:p>
        </w:tc>
        <w:tc>
          <w:tcPr>
            <w:tcW w:w="1645" w:type="dxa"/>
            <w:shd w:val="clear" w:color="auto" w:fill="auto"/>
          </w:tcPr>
          <w:p w14:paraId="4D5E205F"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Porcentaje de Participación</w:t>
            </w:r>
          </w:p>
        </w:tc>
        <w:tc>
          <w:tcPr>
            <w:tcW w:w="1559" w:type="dxa"/>
            <w:shd w:val="clear" w:color="auto" w:fill="auto"/>
          </w:tcPr>
          <w:p w14:paraId="2F0CBE85"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Existencia Legal</w:t>
            </w:r>
          </w:p>
        </w:tc>
        <w:tc>
          <w:tcPr>
            <w:tcW w:w="1560" w:type="dxa"/>
            <w:shd w:val="clear" w:color="auto" w:fill="auto"/>
          </w:tcPr>
          <w:p w14:paraId="16F5BE46"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Patrimonio</w:t>
            </w:r>
          </w:p>
        </w:tc>
        <w:tc>
          <w:tcPr>
            <w:tcW w:w="1559" w:type="dxa"/>
            <w:shd w:val="clear" w:color="auto" w:fill="auto"/>
          </w:tcPr>
          <w:p w14:paraId="6C91419E"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Experiencia</w:t>
            </w:r>
          </w:p>
        </w:tc>
        <w:tc>
          <w:tcPr>
            <w:tcW w:w="2126" w:type="dxa"/>
            <w:shd w:val="clear" w:color="auto" w:fill="auto"/>
          </w:tcPr>
          <w:p w14:paraId="1B8F4176"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Otros</w:t>
            </w:r>
          </w:p>
        </w:tc>
      </w:tr>
      <w:tr w:rsidR="0059486D" w:rsidRPr="006424BB" w14:paraId="6E6EC8DD" w14:textId="77777777" w:rsidTr="00E86D54">
        <w:tc>
          <w:tcPr>
            <w:tcW w:w="1440" w:type="dxa"/>
            <w:shd w:val="clear" w:color="auto" w:fill="auto"/>
          </w:tcPr>
          <w:p w14:paraId="60C43AFF"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645" w:type="dxa"/>
            <w:shd w:val="clear" w:color="auto" w:fill="auto"/>
          </w:tcPr>
          <w:p w14:paraId="631831C2"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3239D99C"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60" w:type="dxa"/>
            <w:shd w:val="clear" w:color="auto" w:fill="auto"/>
          </w:tcPr>
          <w:p w14:paraId="705E125B"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63F32158"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2126" w:type="dxa"/>
            <w:shd w:val="clear" w:color="auto" w:fill="auto"/>
          </w:tcPr>
          <w:p w14:paraId="01532994" w14:textId="77777777" w:rsidR="0059486D" w:rsidRPr="006424BB" w:rsidRDefault="0059486D" w:rsidP="00E86D54">
            <w:pPr>
              <w:pStyle w:val="Standard"/>
              <w:tabs>
                <w:tab w:val="center" w:pos="4536"/>
              </w:tabs>
              <w:jc w:val="both"/>
              <w:rPr>
                <w:rFonts w:asciiTheme="minorHAnsi" w:hAnsiTheme="minorHAnsi"/>
                <w:b/>
                <w:bCs/>
                <w:sz w:val="22"/>
                <w:szCs w:val="22"/>
              </w:rPr>
            </w:pPr>
          </w:p>
        </w:tc>
      </w:tr>
      <w:tr w:rsidR="0059486D" w:rsidRPr="006424BB" w14:paraId="3E42B94D" w14:textId="77777777" w:rsidTr="00E86D54">
        <w:tc>
          <w:tcPr>
            <w:tcW w:w="1440" w:type="dxa"/>
            <w:shd w:val="clear" w:color="auto" w:fill="auto"/>
          </w:tcPr>
          <w:p w14:paraId="2B1CA5AC"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645" w:type="dxa"/>
            <w:shd w:val="clear" w:color="auto" w:fill="auto"/>
          </w:tcPr>
          <w:p w14:paraId="050C7F58"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4B7E0DDD"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60" w:type="dxa"/>
            <w:shd w:val="clear" w:color="auto" w:fill="auto"/>
          </w:tcPr>
          <w:p w14:paraId="3DE6A848"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54D2B98E"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2126" w:type="dxa"/>
            <w:shd w:val="clear" w:color="auto" w:fill="auto"/>
          </w:tcPr>
          <w:p w14:paraId="33256FE7" w14:textId="77777777" w:rsidR="0059486D" w:rsidRPr="006424BB" w:rsidRDefault="0059486D" w:rsidP="00E86D54">
            <w:pPr>
              <w:pStyle w:val="Standard"/>
              <w:tabs>
                <w:tab w:val="center" w:pos="4536"/>
              </w:tabs>
              <w:jc w:val="both"/>
              <w:rPr>
                <w:rFonts w:asciiTheme="minorHAnsi" w:hAnsiTheme="minorHAnsi"/>
                <w:b/>
                <w:bCs/>
                <w:sz w:val="22"/>
                <w:szCs w:val="22"/>
              </w:rPr>
            </w:pPr>
          </w:p>
        </w:tc>
      </w:tr>
      <w:tr w:rsidR="0059486D" w:rsidRPr="006424BB" w14:paraId="10451E05" w14:textId="77777777" w:rsidTr="00E86D54">
        <w:tc>
          <w:tcPr>
            <w:tcW w:w="1440" w:type="dxa"/>
            <w:shd w:val="clear" w:color="auto" w:fill="auto"/>
          </w:tcPr>
          <w:p w14:paraId="20CB8449"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645" w:type="dxa"/>
            <w:shd w:val="clear" w:color="auto" w:fill="auto"/>
          </w:tcPr>
          <w:p w14:paraId="3A9E98AC"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7153C224"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60" w:type="dxa"/>
            <w:shd w:val="clear" w:color="auto" w:fill="auto"/>
          </w:tcPr>
          <w:p w14:paraId="354BE01B"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3AE13D8E"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2126" w:type="dxa"/>
            <w:shd w:val="clear" w:color="auto" w:fill="auto"/>
          </w:tcPr>
          <w:p w14:paraId="6E0350F1" w14:textId="77777777" w:rsidR="0059486D" w:rsidRPr="006424BB" w:rsidRDefault="0059486D" w:rsidP="00E86D54">
            <w:pPr>
              <w:pStyle w:val="Standard"/>
              <w:tabs>
                <w:tab w:val="center" w:pos="4536"/>
              </w:tabs>
              <w:jc w:val="both"/>
              <w:rPr>
                <w:rFonts w:asciiTheme="minorHAnsi" w:hAnsiTheme="minorHAnsi"/>
                <w:b/>
                <w:bCs/>
                <w:sz w:val="22"/>
                <w:szCs w:val="22"/>
              </w:rPr>
            </w:pPr>
          </w:p>
        </w:tc>
      </w:tr>
    </w:tbl>
    <w:p w14:paraId="469D7205" w14:textId="77777777" w:rsidR="0059486D" w:rsidRPr="006424BB" w:rsidRDefault="0059486D" w:rsidP="0059486D">
      <w:pPr>
        <w:suppressAutoHyphens w:val="0"/>
        <w:autoSpaceDN/>
        <w:contextualSpacing/>
        <w:jc w:val="both"/>
        <w:textAlignment w:val="auto"/>
        <w:rPr>
          <w:rFonts w:asciiTheme="minorHAnsi" w:hAnsiTheme="minorHAnsi"/>
          <w:sz w:val="22"/>
          <w:szCs w:val="22"/>
          <w:lang w:val="es-ES"/>
        </w:rPr>
      </w:pPr>
    </w:p>
    <w:p w14:paraId="212BF93E"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En caso de resultar adjudicados, los oferentes comprometidos en la conformación de la asociación o consorcio, declaran bajo juramento que formalizarán el presente compromiso mediante la suscripción de la pertinente escritura pública, para dar cumplimiento a lo previsto en la normativa expedida por el Servicio Nacional de Contratación Pública, aplicable a este caso.</w:t>
      </w:r>
    </w:p>
    <w:p w14:paraId="2F0587AE" w14:textId="77777777" w:rsidR="0059486D" w:rsidRPr="006424BB" w:rsidRDefault="0059486D" w:rsidP="0059486D">
      <w:pPr>
        <w:spacing w:line="276" w:lineRule="auto"/>
        <w:jc w:val="both"/>
        <w:rPr>
          <w:rFonts w:asciiTheme="minorHAnsi" w:hAnsiTheme="minorHAnsi" w:cs="Times New Roman"/>
          <w:sz w:val="22"/>
          <w:szCs w:val="22"/>
          <w:lang w:val="es-ES"/>
        </w:rPr>
      </w:pPr>
    </w:p>
    <w:p w14:paraId="0232F4FB"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77ED01B2" w14:textId="77777777" w:rsidR="0059486D" w:rsidRPr="006424BB" w:rsidRDefault="0059486D" w:rsidP="0059486D">
      <w:pPr>
        <w:pStyle w:val="Prrafodelista"/>
        <w:jc w:val="both"/>
        <w:rPr>
          <w:rFonts w:asciiTheme="minorHAnsi" w:hAnsiTheme="minorHAnsi"/>
          <w:lang w:val="es-ES"/>
        </w:rPr>
      </w:pPr>
    </w:p>
    <w:p w14:paraId="5A66F291"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 xml:space="preserve"> La constitución de la asociación o consorcio se la realizará dentro del plazo establecido en la normativa vigente o en el pliego, previo a la suscripción del contrato.</w:t>
      </w:r>
    </w:p>
    <w:p w14:paraId="3A747A9F" w14:textId="77777777" w:rsidR="0059486D" w:rsidRPr="006424BB" w:rsidRDefault="0059486D" w:rsidP="0059486D">
      <w:pPr>
        <w:spacing w:line="276" w:lineRule="auto"/>
        <w:jc w:val="both"/>
        <w:rPr>
          <w:rFonts w:asciiTheme="minorHAnsi" w:hAnsiTheme="minorHAnsi" w:cs="Times New Roman"/>
          <w:sz w:val="22"/>
          <w:szCs w:val="22"/>
          <w:lang w:val="es-ES"/>
        </w:rPr>
      </w:pPr>
    </w:p>
    <w:p w14:paraId="2190E65A"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lastRenderedPageBreak/>
        <w:t>El plazo del compromiso de asociación o consorcio y plazo del acuerdo en caso de resultar adjudicatario, cubrirá la totalidad del plazo precontractual, hasta antes de suscribir el contrato de asociación o consorcio respectivo, y noventa días adicionales.</w:t>
      </w:r>
    </w:p>
    <w:p w14:paraId="4EE1D433" w14:textId="77777777" w:rsidR="0059486D" w:rsidRPr="006424BB" w:rsidRDefault="0059486D" w:rsidP="0059486D">
      <w:pPr>
        <w:spacing w:line="276" w:lineRule="auto"/>
        <w:jc w:val="both"/>
        <w:rPr>
          <w:rFonts w:asciiTheme="minorHAnsi" w:hAnsiTheme="minorHAnsi" w:cs="Times New Roman"/>
          <w:sz w:val="22"/>
          <w:szCs w:val="22"/>
          <w:lang w:val="es-ES"/>
        </w:rPr>
      </w:pPr>
    </w:p>
    <w:p w14:paraId="489689A2" w14:textId="77777777" w:rsidR="0059486D" w:rsidRPr="006424BB" w:rsidRDefault="0059486D" w:rsidP="0059486D">
      <w:pPr>
        <w:spacing w:line="276" w:lineRule="auto"/>
        <w:jc w:val="both"/>
        <w:rPr>
          <w:rFonts w:asciiTheme="minorHAnsi" w:hAnsiTheme="minorHAnsi" w:cs="Times New Roman"/>
          <w:sz w:val="22"/>
          <w:szCs w:val="22"/>
          <w:lang w:val="es-ES"/>
        </w:rPr>
      </w:pPr>
      <w:r w:rsidRPr="006424BB">
        <w:rPr>
          <w:rFonts w:asciiTheme="minorHAnsi" w:hAnsiTheme="minorHAnsi" w:cs="Times New Roman"/>
          <w:sz w:val="22"/>
          <w:szCs w:val="22"/>
          <w:lang w:val="es-ES"/>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522AF546" w14:textId="77777777" w:rsidR="0059486D" w:rsidRPr="006424BB" w:rsidRDefault="0059486D" w:rsidP="0059486D">
      <w:pPr>
        <w:spacing w:line="276" w:lineRule="auto"/>
        <w:jc w:val="both"/>
        <w:rPr>
          <w:rFonts w:asciiTheme="minorHAnsi" w:hAnsiTheme="minorHAnsi"/>
          <w:sz w:val="22"/>
          <w:szCs w:val="22"/>
          <w:lang w:eastAsia="es-EC"/>
        </w:rPr>
      </w:pPr>
    </w:p>
    <w:p w14:paraId="55106E12"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725B9B1A" w14:textId="77777777" w:rsidR="0059486D" w:rsidRPr="006424BB" w:rsidRDefault="0059486D" w:rsidP="0059486D">
      <w:pPr>
        <w:tabs>
          <w:tab w:val="center" w:pos="4536"/>
        </w:tabs>
        <w:jc w:val="both"/>
        <w:rPr>
          <w:rFonts w:asciiTheme="minorHAnsi" w:hAnsiTheme="minorHAnsi" w:cs="Times New Roman"/>
          <w:bCs/>
          <w:sz w:val="22"/>
          <w:szCs w:val="22"/>
          <w:lang w:val="es-ES" w:eastAsia="es-EC"/>
        </w:rPr>
      </w:pPr>
      <w:r w:rsidRPr="006424BB">
        <w:rPr>
          <w:rFonts w:asciiTheme="minorHAnsi" w:hAnsiTheme="minorHAnsi" w:cs="Times New Roman"/>
          <w:bCs/>
          <w:sz w:val="22"/>
          <w:szCs w:val="22"/>
          <w:lang w:val="es-ES" w:eastAsia="es-EC"/>
        </w:rPr>
        <w:t>Atentamente,</w:t>
      </w:r>
    </w:p>
    <w:p w14:paraId="3F5A2A3C"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011307F5"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5224F268"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6E7466A8"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02932F66" w14:textId="77777777" w:rsidR="0059486D" w:rsidRPr="006424BB" w:rsidRDefault="0059486D" w:rsidP="0059486D">
      <w:pPr>
        <w:tabs>
          <w:tab w:val="center" w:pos="4536"/>
        </w:tabs>
        <w:jc w:val="both"/>
        <w:rPr>
          <w:rFonts w:asciiTheme="minorHAnsi" w:hAnsiTheme="minorHAnsi" w:cs="Times New Roman"/>
          <w:sz w:val="22"/>
          <w:szCs w:val="22"/>
          <w:lang w:val="es-ES"/>
        </w:rPr>
      </w:pPr>
      <w:r w:rsidRPr="006424BB">
        <w:rPr>
          <w:rFonts w:asciiTheme="minorHAnsi" w:hAnsiTheme="minorHAnsi" w:cs="Times New Roman"/>
          <w:b/>
          <w:bCs/>
          <w:sz w:val="22"/>
          <w:szCs w:val="22"/>
          <w:lang w:val="es-ES" w:eastAsia="es-EC"/>
        </w:rPr>
        <w:t>Promitente Consorciado 1</w:t>
      </w:r>
      <w:r w:rsidRPr="006424BB">
        <w:rPr>
          <w:rFonts w:asciiTheme="minorHAnsi" w:hAnsiTheme="minorHAnsi" w:cs="Times New Roman"/>
          <w:b/>
          <w:bCs/>
          <w:sz w:val="22"/>
          <w:szCs w:val="22"/>
          <w:lang w:val="es-ES" w:eastAsia="es-EC"/>
        </w:rPr>
        <w:tab/>
      </w:r>
      <w:r w:rsidRPr="006424BB">
        <w:rPr>
          <w:rFonts w:asciiTheme="minorHAnsi" w:hAnsiTheme="minorHAnsi" w:cs="Times New Roman"/>
          <w:b/>
          <w:bCs/>
          <w:sz w:val="22"/>
          <w:szCs w:val="22"/>
          <w:lang w:val="es-ES" w:eastAsia="es-EC"/>
        </w:rPr>
        <w:tab/>
      </w:r>
      <w:r w:rsidRPr="006424BB">
        <w:rPr>
          <w:rFonts w:asciiTheme="minorHAnsi" w:hAnsiTheme="minorHAnsi" w:cs="Times New Roman"/>
          <w:b/>
          <w:bCs/>
          <w:sz w:val="22"/>
          <w:szCs w:val="22"/>
          <w:lang w:val="es-ES" w:eastAsia="es-EC"/>
        </w:rPr>
        <w:tab/>
        <w:t>Promitente Consorciado 2</w:t>
      </w:r>
    </w:p>
    <w:p w14:paraId="638E12FA" w14:textId="77777777" w:rsidR="0059486D" w:rsidRPr="006424BB" w:rsidRDefault="0059486D" w:rsidP="0059486D">
      <w:pPr>
        <w:rPr>
          <w:rFonts w:asciiTheme="minorHAnsi" w:hAnsiTheme="minorHAnsi" w:cs="Times New Roman"/>
          <w:sz w:val="22"/>
          <w:szCs w:val="22"/>
          <w:lang w:val="es-ES"/>
        </w:rPr>
      </w:pPr>
      <w:r w:rsidRPr="006424BB">
        <w:rPr>
          <w:rFonts w:asciiTheme="minorHAnsi" w:hAnsiTheme="minorHAnsi" w:cs="Times New Roman"/>
          <w:sz w:val="22"/>
          <w:szCs w:val="22"/>
          <w:lang w:val="es-ES"/>
        </w:rPr>
        <w:t>RUC No.</w:t>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t>RUC No.</w:t>
      </w:r>
    </w:p>
    <w:p w14:paraId="5C7AE021" w14:textId="77777777" w:rsidR="0059486D" w:rsidRPr="006424BB" w:rsidRDefault="0059486D" w:rsidP="0059486D">
      <w:pPr>
        <w:rPr>
          <w:rFonts w:asciiTheme="minorHAnsi" w:hAnsiTheme="minorHAnsi" w:cs="Times New Roman"/>
          <w:sz w:val="22"/>
          <w:szCs w:val="22"/>
          <w:lang w:val="es-ES"/>
        </w:rPr>
      </w:pPr>
      <w:r w:rsidRPr="006424BB">
        <w:rPr>
          <w:rFonts w:asciiTheme="minorHAnsi" w:hAnsiTheme="minorHAnsi" w:cs="Times New Roman"/>
          <w:sz w:val="22"/>
          <w:szCs w:val="22"/>
          <w:lang w:val="es-ES"/>
        </w:rPr>
        <w:t>Domicilio de Notificaciones</w:t>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t>Domicilio de Notificaciones</w:t>
      </w:r>
    </w:p>
    <w:p w14:paraId="70F544A0" w14:textId="77777777" w:rsidR="0059486D" w:rsidRPr="006424BB" w:rsidRDefault="0059486D" w:rsidP="0059486D">
      <w:pPr>
        <w:rPr>
          <w:rFonts w:asciiTheme="minorHAnsi" w:hAnsiTheme="minorHAnsi" w:cs="Times New Roman"/>
          <w:sz w:val="22"/>
          <w:szCs w:val="22"/>
          <w:lang w:val="es-ES"/>
        </w:rPr>
      </w:pPr>
    </w:p>
    <w:p w14:paraId="0C56AAE2" w14:textId="77777777" w:rsidR="0059486D" w:rsidRPr="006424BB" w:rsidRDefault="0059486D" w:rsidP="0059486D">
      <w:pPr>
        <w:rPr>
          <w:rFonts w:asciiTheme="minorHAnsi" w:hAnsiTheme="minorHAnsi" w:cs="Times New Roman"/>
          <w:sz w:val="22"/>
          <w:szCs w:val="22"/>
          <w:lang w:val="es-ES"/>
        </w:rPr>
      </w:pPr>
    </w:p>
    <w:p w14:paraId="73E66435" w14:textId="77777777" w:rsidR="0059486D" w:rsidRPr="006424BB" w:rsidRDefault="0059486D" w:rsidP="0059486D">
      <w:pPr>
        <w:rPr>
          <w:rFonts w:asciiTheme="minorHAnsi" w:hAnsiTheme="minorHAnsi" w:cs="Times New Roman"/>
          <w:sz w:val="22"/>
          <w:szCs w:val="22"/>
          <w:lang w:val="es-ES"/>
        </w:rPr>
      </w:pPr>
    </w:p>
    <w:p w14:paraId="689F49BA" w14:textId="77777777" w:rsidR="0059486D" w:rsidRPr="006424BB" w:rsidRDefault="0059486D" w:rsidP="0059486D">
      <w:pPr>
        <w:tabs>
          <w:tab w:val="center" w:pos="4536"/>
        </w:tabs>
        <w:jc w:val="both"/>
        <w:rPr>
          <w:rFonts w:asciiTheme="minorHAnsi" w:hAnsiTheme="minorHAnsi" w:cs="Times New Roman"/>
          <w:sz w:val="22"/>
          <w:szCs w:val="22"/>
          <w:lang w:val="es-ES"/>
        </w:rPr>
      </w:pPr>
      <w:r w:rsidRPr="006424BB">
        <w:rPr>
          <w:rFonts w:asciiTheme="minorHAnsi" w:hAnsiTheme="minorHAnsi" w:cs="Times New Roman"/>
          <w:b/>
          <w:bCs/>
          <w:sz w:val="22"/>
          <w:szCs w:val="22"/>
          <w:lang w:val="es-ES" w:eastAsia="es-EC"/>
        </w:rPr>
        <w:t>Promitente Consorciado (n)</w:t>
      </w:r>
    </w:p>
    <w:p w14:paraId="41DC43CE" w14:textId="77777777" w:rsidR="0059486D" w:rsidRPr="006424BB" w:rsidRDefault="0059486D" w:rsidP="0059486D">
      <w:pPr>
        <w:rPr>
          <w:rFonts w:asciiTheme="minorHAnsi" w:hAnsiTheme="minorHAnsi" w:cs="Times New Roman"/>
          <w:sz w:val="22"/>
          <w:szCs w:val="22"/>
          <w:lang w:val="es-ES"/>
        </w:rPr>
      </w:pPr>
      <w:r w:rsidRPr="006424BB">
        <w:rPr>
          <w:rFonts w:asciiTheme="minorHAnsi" w:hAnsiTheme="minorHAnsi" w:cs="Times New Roman"/>
          <w:sz w:val="22"/>
          <w:szCs w:val="22"/>
          <w:lang w:val="es-ES"/>
        </w:rPr>
        <w:t>RUC No.</w:t>
      </w:r>
    </w:p>
    <w:p w14:paraId="3A220A81" w14:textId="77777777" w:rsidR="0059486D" w:rsidRPr="006424BB" w:rsidRDefault="0059486D" w:rsidP="0059486D">
      <w:pPr>
        <w:rPr>
          <w:rFonts w:asciiTheme="minorHAnsi" w:hAnsiTheme="minorHAnsi" w:cs="Times New Roman"/>
          <w:sz w:val="22"/>
          <w:szCs w:val="22"/>
          <w:lang w:val="es-ES"/>
        </w:rPr>
      </w:pPr>
      <w:r w:rsidRPr="006424BB">
        <w:rPr>
          <w:rFonts w:asciiTheme="minorHAnsi" w:hAnsiTheme="minorHAnsi" w:cs="Times New Roman"/>
          <w:sz w:val="22"/>
          <w:szCs w:val="22"/>
          <w:lang w:val="es-ES"/>
        </w:rPr>
        <w:t>Domicilio de Notificaciones</w:t>
      </w:r>
    </w:p>
    <w:p w14:paraId="46F9DA71" w14:textId="77777777" w:rsidR="0038072D" w:rsidRPr="006424BB" w:rsidRDefault="0038072D" w:rsidP="0038072D">
      <w:pPr>
        <w:rPr>
          <w:rFonts w:asciiTheme="minorHAnsi" w:hAnsiTheme="minorHAnsi" w:cs="Times New Roman"/>
          <w:sz w:val="22"/>
          <w:szCs w:val="22"/>
          <w:lang w:val="es-ES"/>
        </w:rPr>
      </w:pPr>
    </w:p>
    <w:p w14:paraId="7A3E0A3F" w14:textId="77777777" w:rsidR="0038072D" w:rsidRPr="006424BB" w:rsidRDefault="0038072D" w:rsidP="00DF4B90">
      <w:pPr>
        <w:pStyle w:val="Standard"/>
        <w:tabs>
          <w:tab w:val="left" w:pos="-540"/>
        </w:tabs>
        <w:rPr>
          <w:rFonts w:asciiTheme="minorHAnsi" w:hAnsiTheme="minorHAnsi"/>
          <w:i/>
          <w:spacing w:val="-2"/>
          <w:sz w:val="22"/>
          <w:szCs w:val="22"/>
        </w:rPr>
      </w:pPr>
    </w:p>
    <w:p w14:paraId="391C13FD" w14:textId="77777777" w:rsidR="009F7C23" w:rsidRPr="006424BB" w:rsidRDefault="009F7C23">
      <w:pPr>
        <w:suppressAutoHyphens w:val="0"/>
        <w:autoSpaceDN/>
        <w:textAlignment w:val="auto"/>
        <w:rPr>
          <w:rFonts w:asciiTheme="minorHAnsi" w:hAnsiTheme="minorHAnsi" w:cs="Times New Roman"/>
          <w:i/>
          <w:spacing w:val="-2"/>
          <w:sz w:val="22"/>
          <w:szCs w:val="22"/>
          <w:lang w:eastAsia="es-EC"/>
        </w:rPr>
      </w:pPr>
      <w:r w:rsidRPr="006424BB">
        <w:rPr>
          <w:rFonts w:asciiTheme="minorHAnsi" w:hAnsiTheme="minorHAnsi"/>
          <w:i/>
          <w:spacing w:val="-2"/>
          <w:sz w:val="22"/>
          <w:szCs w:val="22"/>
        </w:rPr>
        <w:br w:type="page"/>
      </w:r>
    </w:p>
    <w:p w14:paraId="0537A98E" w14:textId="77777777" w:rsidR="00283842" w:rsidRPr="00592A98" w:rsidRDefault="00C351CC" w:rsidP="00325414">
      <w:pPr>
        <w:pStyle w:val="Prrafodelista"/>
        <w:ind w:left="0" w:right="45"/>
        <w:jc w:val="center"/>
        <w:rPr>
          <w:rFonts w:asciiTheme="minorHAnsi" w:hAnsiTheme="minorHAnsi"/>
          <w:lang w:eastAsia="es-EC"/>
        </w:rPr>
      </w:pPr>
      <w:r w:rsidRPr="00592A98">
        <w:rPr>
          <w:rFonts w:asciiTheme="minorHAnsi" w:hAnsiTheme="minorHAnsi"/>
          <w:b/>
          <w:bCs/>
          <w:lang w:eastAsia="es-EC"/>
        </w:rPr>
        <w:lastRenderedPageBreak/>
        <w:t>PROYECTO DE CONTRATO</w:t>
      </w:r>
    </w:p>
    <w:tbl>
      <w:tblPr>
        <w:tblW w:w="8909" w:type="dxa"/>
        <w:tblCellSpacing w:w="0" w:type="dxa"/>
        <w:tblCellMar>
          <w:top w:w="105" w:type="dxa"/>
          <w:left w:w="105" w:type="dxa"/>
          <w:bottom w:w="105" w:type="dxa"/>
          <w:right w:w="105" w:type="dxa"/>
        </w:tblCellMar>
        <w:tblLook w:val="04A0" w:firstRow="1" w:lastRow="0" w:firstColumn="1" w:lastColumn="0" w:noHBand="0" w:noVBand="1"/>
      </w:tblPr>
      <w:tblGrid>
        <w:gridCol w:w="8909"/>
      </w:tblGrid>
      <w:tr w:rsidR="00283842" w:rsidRPr="00592A98" w14:paraId="4872BF5F" w14:textId="77777777" w:rsidTr="00283842">
        <w:trPr>
          <w:tblCellSpacing w:w="0" w:type="dxa"/>
        </w:trPr>
        <w:tc>
          <w:tcPr>
            <w:tcW w:w="8909" w:type="dxa"/>
            <w:shd w:val="clear" w:color="auto" w:fill="auto"/>
            <w:hideMark/>
          </w:tcPr>
          <w:p w14:paraId="43705B7E" w14:textId="77777777" w:rsidR="00283842" w:rsidRPr="00592A98" w:rsidRDefault="00325414" w:rsidP="002A0CB3">
            <w:pPr>
              <w:ind w:right="45"/>
              <w:jc w:val="center"/>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IV. </w:t>
            </w:r>
            <w:r w:rsidR="00C351CC" w:rsidRPr="00592A98">
              <w:rPr>
                <w:rFonts w:asciiTheme="minorHAnsi" w:hAnsiTheme="minorHAnsi" w:cs="Times New Roman"/>
                <w:b/>
                <w:bCs/>
                <w:sz w:val="22"/>
                <w:szCs w:val="22"/>
                <w:lang w:eastAsia="es-EC"/>
              </w:rPr>
              <w:t xml:space="preserve">CONDICIONES PARTICULARES DE LOS CONTRATOS DE </w:t>
            </w:r>
            <w:r w:rsidR="001D469D" w:rsidRPr="00592A98">
              <w:rPr>
                <w:rFonts w:asciiTheme="minorHAnsi" w:hAnsiTheme="minorHAnsi" w:cs="Times New Roman"/>
                <w:b/>
                <w:bCs/>
                <w:sz w:val="22"/>
                <w:szCs w:val="22"/>
                <w:lang w:eastAsia="es-EC"/>
              </w:rPr>
              <w:t xml:space="preserve">LICITACIÓN PÚBLICA DE BIENES </w:t>
            </w:r>
          </w:p>
        </w:tc>
      </w:tr>
    </w:tbl>
    <w:p w14:paraId="75248E1A" w14:textId="77777777" w:rsidR="00283842" w:rsidRPr="00592A98" w:rsidRDefault="00283842" w:rsidP="00283842">
      <w:pPr>
        <w:ind w:left="17" w:right="45"/>
        <w:jc w:val="center"/>
        <w:rPr>
          <w:rFonts w:asciiTheme="minorHAnsi" w:hAnsiTheme="minorHAnsi" w:cs="Times New Roman"/>
          <w:sz w:val="22"/>
          <w:szCs w:val="22"/>
          <w:lang w:eastAsia="es-EC"/>
        </w:rPr>
      </w:pPr>
    </w:p>
    <w:p w14:paraId="166C7F8C" w14:textId="4FE6712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sz w:val="22"/>
          <w:szCs w:val="22"/>
          <w:lang w:eastAsia="es-EC"/>
        </w:rPr>
        <w:t xml:space="preserve">Comparecen a la celebración del presente contrato, por una </w:t>
      </w:r>
      <w:r w:rsidR="00C20422" w:rsidRPr="00592A98">
        <w:rPr>
          <w:rFonts w:asciiTheme="minorHAnsi" w:hAnsiTheme="minorHAnsi" w:cs="Times New Roman"/>
          <w:sz w:val="22"/>
          <w:szCs w:val="22"/>
          <w:lang w:eastAsia="es-EC"/>
        </w:rPr>
        <w:t>parte,</w:t>
      </w:r>
      <w:r w:rsidRPr="00592A98">
        <w:rPr>
          <w:rFonts w:asciiTheme="minorHAnsi" w:hAnsiTheme="minorHAnsi" w:cs="Times New Roman"/>
          <w:sz w:val="22"/>
          <w:szCs w:val="22"/>
          <w:lang w:eastAsia="es-EC"/>
        </w:rPr>
        <w:t xml:space="preserve"> el Instituto Nacional de Investigaciones </w:t>
      </w:r>
      <w:r w:rsidR="00136A28" w:rsidRPr="00592A98">
        <w:rPr>
          <w:rFonts w:asciiTheme="minorHAnsi" w:hAnsiTheme="minorHAnsi" w:cs="Times New Roman"/>
          <w:sz w:val="22"/>
          <w:szCs w:val="22"/>
          <w:lang w:eastAsia="es-EC"/>
        </w:rPr>
        <w:t>Agropecuarias</w:t>
      </w:r>
      <w:r w:rsidR="00325414" w:rsidRPr="00592A98">
        <w:rPr>
          <w:rFonts w:asciiTheme="minorHAnsi" w:hAnsiTheme="minorHAnsi" w:cs="Times New Roman"/>
          <w:sz w:val="22"/>
          <w:szCs w:val="22"/>
          <w:lang w:eastAsia="es-EC"/>
        </w:rPr>
        <w:t xml:space="preserve"> - INIAP</w:t>
      </w:r>
      <w:r w:rsidR="00283842" w:rsidRPr="00592A98">
        <w:rPr>
          <w:rFonts w:asciiTheme="minorHAnsi" w:hAnsiTheme="minorHAnsi" w:cs="Times New Roman"/>
          <w:sz w:val="22"/>
          <w:szCs w:val="22"/>
          <w:lang w:eastAsia="es-EC"/>
        </w:rPr>
        <w:t>, representada por</w:t>
      </w:r>
      <w:r w:rsidR="00136A28" w:rsidRPr="00592A98">
        <w:rPr>
          <w:rFonts w:asciiTheme="minorHAnsi" w:hAnsiTheme="minorHAnsi" w:cs="Times New Roman"/>
          <w:sz w:val="22"/>
          <w:szCs w:val="22"/>
          <w:lang w:eastAsia="es-EC"/>
        </w:rPr>
        <w:t xml:space="preserve"> el </w:t>
      </w:r>
      <w:r w:rsidR="00C20422" w:rsidRPr="00592A98">
        <w:rPr>
          <w:rFonts w:asciiTheme="minorHAnsi" w:hAnsiTheme="minorHAnsi" w:cs="Times New Roman"/>
          <w:sz w:val="22"/>
          <w:szCs w:val="22"/>
          <w:lang w:eastAsia="es-EC"/>
        </w:rPr>
        <w:t>(máxima autoridad)</w:t>
      </w:r>
      <w:r w:rsidR="00283842" w:rsidRPr="00592A98">
        <w:rPr>
          <w:rFonts w:asciiTheme="minorHAnsi" w:hAnsiTheme="minorHAnsi" w:cs="Times New Roman"/>
          <w:sz w:val="22"/>
          <w:szCs w:val="22"/>
          <w:lang w:eastAsia="es-EC"/>
        </w:rPr>
        <w:t xml:space="preserve">, </w:t>
      </w:r>
      <w:r w:rsidRPr="00592A98">
        <w:rPr>
          <w:rFonts w:asciiTheme="minorHAnsi" w:hAnsiTheme="minorHAnsi" w:cs="Times New Roman"/>
          <w:sz w:val="22"/>
          <w:szCs w:val="22"/>
          <w:lang w:eastAsia="es-EC"/>
        </w:rPr>
        <w:t xml:space="preserve">a quien en adelante se le denominará CONTRATANTE; y, por otra </w:t>
      </w:r>
      <w:r w:rsidRPr="00592A98">
        <w:rPr>
          <w:rFonts w:asciiTheme="minorHAnsi" w:hAnsiTheme="minorHAnsi" w:cs="Times New Roman"/>
          <w:i/>
          <w:iCs/>
          <w:sz w:val="22"/>
          <w:szCs w:val="22"/>
          <w:lang w:eastAsia="es-EC"/>
        </w:rPr>
        <w:t>(nombre del contratista o de ser el caso del representante legal, apoderado o procurador común a nombre de “persona jurídica”</w:t>
      </w:r>
      <w:r w:rsidRPr="00592A98">
        <w:rPr>
          <w:rFonts w:asciiTheme="minorHAnsi" w:hAnsiTheme="minorHAnsi" w:cs="Times New Roman"/>
          <w:sz w:val="22"/>
          <w:szCs w:val="22"/>
          <w:lang w:eastAsia="es-EC"/>
        </w:rPr>
        <w:t>), a quien en adelante se le denominará CONTRATISTA. Las partes se obligan en virtud del presente contrato, al tenor de las siguientes cláusulas:</w:t>
      </w:r>
    </w:p>
    <w:p w14:paraId="5B65DA53" w14:textId="77777777" w:rsidR="00283842" w:rsidRPr="00592A98" w:rsidRDefault="00283842" w:rsidP="00283842">
      <w:pPr>
        <w:ind w:left="17" w:right="45"/>
        <w:jc w:val="both"/>
        <w:rPr>
          <w:rFonts w:asciiTheme="minorHAnsi" w:hAnsiTheme="minorHAnsi" w:cs="Times New Roman"/>
          <w:sz w:val="22"/>
          <w:szCs w:val="22"/>
          <w:lang w:eastAsia="es-EC"/>
        </w:rPr>
      </w:pPr>
    </w:p>
    <w:p w14:paraId="6D759264"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proofErr w:type="gramStart"/>
      <w:r w:rsidRPr="00592A98">
        <w:rPr>
          <w:rFonts w:asciiTheme="minorHAnsi" w:hAnsiTheme="minorHAnsi" w:cs="Times New Roman"/>
          <w:b/>
          <w:bCs/>
          <w:sz w:val="22"/>
          <w:szCs w:val="22"/>
          <w:lang w:eastAsia="es-EC"/>
        </w:rPr>
        <w:t>Primera.-</w:t>
      </w:r>
      <w:proofErr w:type="gramEnd"/>
      <w:r w:rsidRPr="00592A98">
        <w:rPr>
          <w:rFonts w:asciiTheme="minorHAnsi" w:hAnsiTheme="minorHAnsi" w:cs="Times New Roman"/>
          <w:b/>
          <w:bCs/>
          <w:sz w:val="22"/>
          <w:szCs w:val="22"/>
          <w:lang w:eastAsia="es-EC"/>
        </w:rPr>
        <w:t xml:space="preserve"> ANTECEDENTES</w:t>
      </w:r>
    </w:p>
    <w:p w14:paraId="527E0A47" w14:textId="77777777" w:rsidR="00283842" w:rsidRPr="00592A98" w:rsidRDefault="00283842" w:rsidP="00283842">
      <w:pPr>
        <w:ind w:left="17" w:right="45"/>
        <w:jc w:val="both"/>
        <w:rPr>
          <w:rFonts w:asciiTheme="minorHAnsi" w:hAnsiTheme="minorHAnsi" w:cs="Times New Roman"/>
          <w:sz w:val="22"/>
          <w:szCs w:val="22"/>
          <w:lang w:eastAsia="es-EC"/>
        </w:rPr>
      </w:pPr>
    </w:p>
    <w:p w14:paraId="485D1AB0" w14:textId="63E94CE1"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color w:val="000000"/>
          <w:sz w:val="22"/>
          <w:szCs w:val="22"/>
          <w:lang w:eastAsia="es-EC"/>
        </w:rPr>
        <w:t>1.1</w:t>
      </w:r>
      <w:r w:rsidRPr="00592A98">
        <w:rPr>
          <w:rFonts w:asciiTheme="minorHAnsi" w:hAnsiTheme="minorHAnsi" w:cs="Times New Roman"/>
          <w:b/>
          <w:bCs/>
          <w:color w:val="000000"/>
          <w:sz w:val="22"/>
          <w:szCs w:val="22"/>
          <w:lang w:eastAsia="es-EC"/>
        </w:rPr>
        <w:tab/>
      </w:r>
      <w:r w:rsidRPr="00592A98">
        <w:rPr>
          <w:rFonts w:asciiTheme="minorHAnsi" w:hAnsiTheme="minorHAnsi" w:cs="Times New Roman"/>
          <w:color w:val="000000"/>
          <w:sz w:val="22"/>
          <w:szCs w:val="22"/>
          <w:lang w:eastAsia="es-EC"/>
        </w:rPr>
        <w:t xml:space="preserve">De conformidad con los artículos 22 de la Ley Orgánica del Sistema Nacional de Contratación Pública –LOSNCP-, y 25 y 26 de su Reglamento General -RGLOSNCP-, el Plan Anual de Contrataciones de la </w:t>
      </w:r>
      <w:r w:rsidR="00283842" w:rsidRPr="00592A98">
        <w:rPr>
          <w:rFonts w:asciiTheme="minorHAnsi" w:hAnsiTheme="minorHAnsi" w:cs="Times New Roman"/>
          <w:color w:val="000000"/>
          <w:sz w:val="22"/>
          <w:szCs w:val="22"/>
          <w:lang w:eastAsia="es-EC"/>
        </w:rPr>
        <w:t xml:space="preserve">CONTRATANTE, contempla la </w:t>
      </w:r>
      <w:r w:rsidR="00DE16D0" w:rsidRPr="00592A98">
        <w:rPr>
          <w:rFonts w:asciiTheme="minorHAnsi" w:hAnsiTheme="minorHAnsi" w:cs="Times New Roman"/>
          <w:color w:val="000000"/>
          <w:sz w:val="22"/>
          <w:szCs w:val="22"/>
          <w:lang w:eastAsia="es-EC"/>
        </w:rPr>
        <w:t xml:space="preserve">adquisición de </w:t>
      </w:r>
      <w:r w:rsidR="00334348" w:rsidRPr="00592A98">
        <w:rPr>
          <w:rFonts w:asciiTheme="minorHAnsi" w:hAnsiTheme="minorHAnsi" w:cs="Times New Roman"/>
          <w:color w:val="000000"/>
          <w:sz w:val="22"/>
          <w:szCs w:val="22"/>
          <w:lang w:eastAsia="es-EC"/>
        </w:rPr>
        <w:t>(aquí poner el objeto de contratación)</w:t>
      </w:r>
      <w:r w:rsidR="00334348" w:rsidRPr="00592A98">
        <w:rPr>
          <w:rFonts w:asciiTheme="minorHAnsi" w:hAnsiTheme="minorHAnsi"/>
          <w:sz w:val="22"/>
          <w:szCs w:val="22"/>
        </w:rPr>
        <w:t>.</w:t>
      </w:r>
      <w:r w:rsidR="00334348" w:rsidRPr="00592A98">
        <w:rPr>
          <w:rFonts w:asciiTheme="minorHAnsi" w:hAnsiTheme="minorHAnsi" w:cs="Times New Roman"/>
          <w:sz w:val="22"/>
          <w:szCs w:val="22"/>
          <w:lang w:eastAsia="es-EC"/>
        </w:rPr>
        <w:t xml:space="preserve"> </w:t>
      </w:r>
    </w:p>
    <w:p w14:paraId="36D5A40F" w14:textId="77777777" w:rsidR="00283842" w:rsidRPr="00592A98" w:rsidRDefault="00283842" w:rsidP="00283842">
      <w:pPr>
        <w:ind w:left="17" w:right="45"/>
        <w:jc w:val="both"/>
        <w:rPr>
          <w:rFonts w:asciiTheme="minorHAnsi" w:hAnsiTheme="minorHAnsi" w:cs="Times New Roman"/>
          <w:sz w:val="22"/>
          <w:szCs w:val="22"/>
          <w:lang w:eastAsia="es-EC"/>
        </w:rPr>
      </w:pPr>
    </w:p>
    <w:p w14:paraId="3D03B049"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color w:val="000000"/>
          <w:sz w:val="22"/>
          <w:szCs w:val="22"/>
          <w:lang w:eastAsia="es-EC"/>
        </w:rPr>
        <w:t>1.2.</w:t>
      </w:r>
      <w:r w:rsidRPr="00592A98">
        <w:rPr>
          <w:rFonts w:asciiTheme="minorHAnsi" w:hAnsiTheme="minorHAnsi" w:cs="Times New Roman"/>
          <w:b/>
          <w:bCs/>
          <w:color w:val="000000"/>
          <w:sz w:val="22"/>
          <w:szCs w:val="22"/>
          <w:lang w:eastAsia="es-EC"/>
        </w:rPr>
        <w:tab/>
      </w:r>
      <w:r w:rsidRPr="00592A98">
        <w:rPr>
          <w:rFonts w:asciiTheme="minorHAnsi" w:hAnsiTheme="minorHAnsi" w:cs="Times New Roman"/>
          <w:color w:val="000000"/>
          <w:sz w:val="22"/>
          <w:szCs w:val="22"/>
          <w:lang w:eastAsia="es-EC"/>
        </w:rPr>
        <w:t xml:space="preserve">Previo los informes y los estudios respectivos, la máxima autoridad de la CONTRATANTE resolvió aprobar el pliego de la </w:t>
      </w:r>
      <w:r w:rsidR="001D469D" w:rsidRPr="00592A98">
        <w:rPr>
          <w:rFonts w:asciiTheme="minorHAnsi" w:hAnsiTheme="minorHAnsi" w:cs="Times New Roman"/>
          <w:color w:val="000000"/>
          <w:sz w:val="22"/>
          <w:szCs w:val="22"/>
          <w:lang w:eastAsia="es-EC"/>
        </w:rPr>
        <w:t xml:space="preserve">LICITACIÓN PÚBLICA DE </w:t>
      </w:r>
      <w:proofErr w:type="gramStart"/>
      <w:r w:rsidR="001D469D" w:rsidRPr="00592A98">
        <w:rPr>
          <w:rFonts w:asciiTheme="minorHAnsi" w:hAnsiTheme="minorHAnsi" w:cs="Times New Roman"/>
          <w:color w:val="000000"/>
          <w:sz w:val="22"/>
          <w:szCs w:val="22"/>
          <w:lang w:eastAsia="es-EC"/>
        </w:rPr>
        <w:t xml:space="preserve">BIENES </w:t>
      </w:r>
      <w:r w:rsidRPr="00592A98">
        <w:rPr>
          <w:rFonts w:asciiTheme="minorHAnsi" w:hAnsiTheme="minorHAnsi" w:cs="Times New Roman"/>
          <w:color w:val="000000"/>
          <w:sz w:val="22"/>
          <w:szCs w:val="22"/>
          <w:lang w:eastAsia="es-EC"/>
        </w:rPr>
        <w:t xml:space="preserve"> (</w:t>
      </w:r>
      <w:proofErr w:type="gramEnd"/>
      <w:r w:rsidRPr="00592A98">
        <w:rPr>
          <w:rFonts w:asciiTheme="minorHAnsi" w:hAnsiTheme="minorHAnsi" w:cs="Times New Roman"/>
          <w:color w:val="000000"/>
          <w:sz w:val="22"/>
          <w:szCs w:val="22"/>
          <w:lang w:eastAsia="es-EC"/>
        </w:rPr>
        <w:t>No.) para (</w:t>
      </w:r>
      <w:r w:rsidRPr="00592A98">
        <w:rPr>
          <w:rFonts w:asciiTheme="minorHAnsi" w:hAnsiTheme="minorHAnsi" w:cs="Times New Roman"/>
          <w:i/>
          <w:color w:val="000000"/>
          <w:sz w:val="22"/>
          <w:szCs w:val="22"/>
          <w:lang w:eastAsia="es-EC"/>
        </w:rPr>
        <w:t>describir objeto de la contratación</w:t>
      </w:r>
      <w:r w:rsidRPr="00592A98">
        <w:rPr>
          <w:rFonts w:asciiTheme="minorHAnsi" w:hAnsiTheme="minorHAnsi" w:cs="Times New Roman"/>
          <w:color w:val="000000"/>
          <w:sz w:val="22"/>
          <w:szCs w:val="22"/>
          <w:lang w:eastAsia="es-EC"/>
        </w:rPr>
        <w:t>).</w:t>
      </w:r>
    </w:p>
    <w:p w14:paraId="518EBC62" w14:textId="77777777" w:rsidR="00283842" w:rsidRPr="00592A98" w:rsidRDefault="00283842" w:rsidP="00283842">
      <w:pPr>
        <w:ind w:left="17" w:right="45"/>
        <w:jc w:val="both"/>
        <w:rPr>
          <w:rFonts w:asciiTheme="minorHAnsi" w:hAnsiTheme="minorHAnsi" w:cs="Times New Roman"/>
          <w:sz w:val="22"/>
          <w:szCs w:val="22"/>
          <w:lang w:eastAsia="es-EC"/>
        </w:rPr>
      </w:pPr>
    </w:p>
    <w:p w14:paraId="6BDDC999" w14:textId="55B832E0"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1.3</w:t>
      </w:r>
      <w:r w:rsidRPr="00592A98">
        <w:rPr>
          <w:rFonts w:asciiTheme="minorHAnsi" w:hAnsiTheme="minorHAnsi" w:cs="Times New Roman"/>
          <w:b/>
          <w:bCs/>
          <w:sz w:val="22"/>
          <w:szCs w:val="22"/>
          <w:lang w:eastAsia="es-EC"/>
        </w:rPr>
        <w:tab/>
      </w:r>
      <w:r w:rsidRPr="00592A98">
        <w:rPr>
          <w:rFonts w:asciiTheme="minorHAnsi" w:hAnsiTheme="minorHAnsi" w:cs="Times New Roman"/>
          <w:sz w:val="22"/>
          <w:szCs w:val="22"/>
          <w:lang w:eastAsia="es-EC"/>
        </w:rPr>
        <w:t>Se cuenta con la existencia y suficiente disponibilidad de fondos provenientes del Programa de Canje de Deuda Ecuador-España, conforme consta en el oficio (</w:t>
      </w:r>
      <w:r w:rsidRPr="00592A98">
        <w:rPr>
          <w:rFonts w:asciiTheme="minorHAnsi" w:hAnsiTheme="minorHAnsi" w:cs="Times New Roman"/>
          <w:i/>
          <w:sz w:val="22"/>
          <w:szCs w:val="22"/>
          <w:lang w:eastAsia="es-EC"/>
        </w:rPr>
        <w:t>Nº oficio, nombre de la persona que lo suscribe</w:t>
      </w:r>
      <w:r w:rsidRPr="00592A98">
        <w:rPr>
          <w:rFonts w:asciiTheme="minorHAnsi" w:hAnsiTheme="minorHAnsi" w:cs="Times New Roman"/>
          <w:sz w:val="22"/>
          <w:szCs w:val="22"/>
          <w:lang w:eastAsia="es-EC"/>
        </w:rPr>
        <w:t>) y en la partida presupuestaria (</w:t>
      </w:r>
      <w:r w:rsidRPr="00592A98">
        <w:rPr>
          <w:rFonts w:asciiTheme="minorHAnsi" w:hAnsiTheme="minorHAnsi" w:cs="Times New Roman"/>
          <w:i/>
          <w:iCs/>
          <w:sz w:val="22"/>
          <w:szCs w:val="22"/>
          <w:lang w:eastAsia="es-EC"/>
        </w:rPr>
        <w:t>No.</w:t>
      </w:r>
      <w:r w:rsidRPr="00592A98">
        <w:rPr>
          <w:rFonts w:asciiTheme="minorHAnsi" w:hAnsiTheme="minorHAnsi" w:cs="Times New Roman"/>
          <w:sz w:val="22"/>
          <w:szCs w:val="22"/>
          <w:lang w:eastAsia="es-EC"/>
        </w:rPr>
        <w:t>) de la (</w:t>
      </w:r>
      <w:r w:rsidRPr="00592A98">
        <w:rPr>
          <w:rFonts w:asciiTheme="minorHAnsi" w:hAnsiTheme="minorHAnsi" w:cs="Times New Roman"/>
          <w:i/>
          <w:sz w:val="22"/>
          <w:szCs w:val="22"/>
          <w:lang w:eastAsia="es-EC"/>
        </w:rPr>
        <w:t>entidad contratante</w:t>
      </w:r>
      <w:r w:rsidRPr="00592A98">
        <w:rPr>
          <w:rFonts w:asciiTheme="minorHAnsi" w:hAnsiTheme="minorHAnsi" w:cs="Times New Roman"/>
          <w:sz w:val="22"/>
          <w:szCs w:val="22"/>
          <w:lang w:eastAsia="es-EC"/>
        </w:rPr>
        <w:t>), conforme consta en la certificación conferida por (</w:t>
      </w:r>
      <w:r w:rsidRPr="00592A98">
        <w:rPr>
          <w:rFonts w:asciiTheme="minorHAnsi" w:hAnsiTheme="minorHAnsi" w:cs="Times New Roman"/>
          <w:i/>
          <w:iCs/>
          <w:sz w:val="22"/>
          <w:szCs w:val="22"/>
          <w:lang w:eastAsia="es-EC"/>
        </w:rPr>
        <w:t>funcionario competente y cargo</w:t>
      </w:r>
      <w:r w:rsidRPr="00592A98">
        <w:rPr>
          <w:rFonts w:asciiTheme="minorHAnsi" w:hAnsiTheme="minorHAnsi" w:cs="Times New Roman"/>
          <w:sz w:val="22"/>
          <w:szCs w:val="22"/>
          <w:lang w:eastAsia="es-EC"/>
        </w:rPr>
        <w:t>),</w:t>
      </w:r>
      <w:r w:rsidR="007506FE" w:rsidRPr="00592A98">
        <w:rPr>
          <w:rFonts w:asciiTheme="minorHAnsi" w:hAnsiTheme="minorHAnsi" w:cs="Times New Roman"/>
          <w:sz w:val="22"/>
          <w:szCs w:val="22"/>
          <w:lang w:eastAsia="es-EC"/>
        </w:rPr>
        <w:t xml:space="preserve"> </w:t>
      </w:r>
      <w:r w:rsidRPr="00592A98">
        <w:rPr>
          <w:rFonts w:asciiTheme="minorHAnsi" w:hAnsiTheme="minorHAnsi" w:cs="Times New Roman"/>
          <w:sz w:val="22"/>
          <w:szCs w:val="22"/>
          <w:lang w:eastAsia="es-EC"/>
        </w:rPr>
        <w:t>mediante documento (</w:t>
      </w:r>
      <w:r w:rsidRPr="00592A98">
        <w:rPr>
          <w:rFonts w:asciiTheme="minorHAnsi" w:hAnsiTheme="minorHAnsi" w:cs="Times New Roman"/>
          <w:i/>
          <w:iCs/>
          <w:sz w:val="22"/>
          <w:szCs w:val="22"/>
          <w:lang w:eastAsia="es-EC"/>
        </w:rPr>
        <w:t>identificar certificación</w:t>
      </w:r>
      <w:r w:rsidRPr="00592A98">
        <w:rPr>
          <w:rFonts w:asciiTheme="minorHAnsi" w:hAnsiTheme="minorHAnsi" w:cs="Times New Roman"/>
          <w:sz w:val="22"/>
          <w:szCs w:val="22"/>
          <w:lang w:eastAsia="es-EC"/>
        </w:rPr>
        <w:t>).</w:t>
      </w:r>
    </w:p>
    <w:p w14:paraId="368BF628" w14:textId="77777777" w:rsidR="00283842" w:rsidRPr="00592A98" w:rsidRDefault="00283842" w:rsidP="00283842">
      <w:pPr>
        <w:ind w:left="17" w:right="45"/>
        <w:jc w:val="both"/>
        <w:rPr>
          <w:rFonts w:asciiTheme="minorHAnsi" w:hAnsiTheme="minorHAnsi" w:cs="Times New Roman"/>
          <w:sz w:val="22"/>
          <w:szCs w:val="22"/>
          <w:lang w:eastAsia="es-EC"/>
        </w:rPr>
      </w:pPr>
    </w:p>
    <w:p w14:paraId="326F34DF" w14:textId="318675EC" w:rsidR="00283842" w:rsidRPr="00592A98" w:rsidRDefault="00283842"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1.4</w:t>
      </w:r>
      <w:r w:rsidRPr="00592A98">
        <w:rPr>
          <w:rFonts w:asciiTheme="minorHAnsi" w:hAnsiTheme="minorHAnsi" w:cs="Times New Roman"/>
          <w:b/>
          <w:bCs/>
          <w:sz w:val="22"/>
          <w:szCs w:val="22"/>
          <w:lang w:eastAsia="es-EC"/>
        </w:rPr>
        <w:tab/>
      </w:r>
      <w:r w:rsidRPr="00592A98">
        <w:rPr>
          <w:rFonts w:asciiTheme="minorHAnsi" w:hAnsiTheme="minorHAnsi" w:cs="Times New Roman"/>
          <w:sz w:val="22"/>
          <w:szCs w:val="22"/>
          <w:lang w:eastAsia="es-EC"/>
        </w:rPr>
        <w:t xml:space="preserve">Se realizó la respectiva convocatoria el </w:t>
      </w:r>
      <w:r w:rsidRPr="00592A98">
        <w:rPr>
          <w:rFonts w:asciiTheme="minorHAnsi" w:hAnsiTheme="minorHAnsi" w:cs="Times New Roman"/>
          <w:i/>
          <w:iCs/>
          <w:sz w:val="22"/>
          <w:szCs w:val="22"/>
          <w:lang w:eastAsia="es-EC"/>
        </w:rPr>
        <w:t>(día) (mes) (año)</w:t>
      </w:r>
      <w:r w:rsidRPr="00592A98">
        <w:rPr>
          <w:rFonts w:asciiTheme="minorHAnsi" w:hAnsiTheme="minorHAnsi" w:cs="Times New Roman"/>
          <w:sz w:val="22"/>
          <w:szCs w:val="22"/>
          <w:lang w:eastAsia="es-EC"/>
        </w:rPr>
        <w:t xml:space="preserve">, a través del portal www.compraspublicas.gob.ec;  en la </w:t>
      </w:r>
      <w:r w:rsidR="0030319F" w:rsidRPr="00592A98">
        <w:rPr>
          <w:rFonts w:asciiTheme="minorHAnsi" w:hAnsiTheme="minorHAnsi" w:cs="Times New Roman"/>
          <w:sz w:val="22"/>
          <w:szCs w:val="22"/>
          <w:lang w:eastAsia="es-EC"/>
        </w:rPr>
        <w:t>Página</w:t>
      </w:r>
      <w:r w:rsidRPr="00592A98">
        <w:rPr>
          <w:rFonts w:asciiTheme="minorHAnsi" w:hAnsiTheme="minorHAnsi" w:cs="Times New Roman"/>
          <w:sz w:val="22"/>
          <w:szCs w:val="22"/>
          <w:lang w:eastAsia="es-EC"/>
        </w:rPr>
        <w:t xml:space="preserve"> Web del </w:t>
      </w:r>
      <w:r w:rsidR="0027588E" w:rsidRPr="00592A98">
        <w:rPr>
          <w:rFonts w:asciiTheme="minorHAnsi" w:hAnsiTheme="minorHAnsi" w:cs="Times New Roman"/>
          <w:sz w:val="22"/>
          <w:szCs w:val="22"/>
          <w:lang w:eastAsia="es-EC"/>
        </w:rPr>
        <w:t>Ministerio de Economía, Industria y Competitividad de España, www.mineco</w:t>
      </w:r>
      <w:r w:rsidRPr="00592A98">
        <w:rPr>
          <w:rFonts w:asciiTheme="minorHAnsi" w:hAnsiTheme="minorHAnsi" w:cs="Times New Roman"/>
          <w:sz w:val="22"/>
          <w:szCs w:val="22"/>
          <w:lang w:eastAsia="es-EC"/>
        </w:rPr>
        <w:t>.es; de la Oficina Comercial de España en Ecuador</w:t>
      </w:r>
      <w:r w:rsidR="008458F8" w:rsidRPr="00592A98">
        <w:rPr>
          <w:rFonts w:asciiTheme="minorHAnsi" w:hAnsiTheme="minorHAnsi" w:cs="Times New Roman"/>
          <w:sz w:val="22"/>
          <w:szCs w:val="22"/>
          <w:lang w:eastAsia="es-EC"/>
        </w:rPr>
        <w:t xml:space="preserve">, </w:t>
      </w:r>
      <w:hyperlink r:id="rId14" w:history="1">
        <w:r w:rsidR="008458F8" w:rsidRPr="00592A98">
          <w:rPr>
            <w:rStyle w:val="Hipervnculo"/>
            <w:rFonts w:asciiTheme="minorHAnsi" w:hAnsiTheme="minorHAnsi" w:cs="Times New Roman"/>
            <w:sz w:val="22"/>
            <w:szCs w:val="22"/>
            <w:lang w:eastAsia="es-EC"/>
          </w:rPr>
          <w:t>www.oficinascomerciales.es</w:t>
        </w:r>
      </w:hyperlink>
      <w:r w:rsidR="008458F8" w:rsidRPr="00592A98">
        <w:rPr>
          <w:rFonts w:asciiTheme="minorHAnsi" w:hAnsiTheme="minorHAnsi" w:cs="Times New Roman"/>
          <w:sz w:val="22"/>
          <w:szCs w:val="22"/>
          <w:lang w:eastAsia="es-EC"/>
        </w:rPr>
        <w:t>;</w:t>
      </w:r>
      <w:r w:rsidR="007506FE" w:rsidRPr="00592A98">
        <w:rPr>
          <w:rFonts w:asciiTheme="minorHAnsi" w:hAnsiTheme="minorHAnsi" w:cs="Times New Roman"/>
          <w:sz w:val="22"/>
          <w:szCs w:val="22"/>
          <w:lang w:eastAsia="es-EC"/>
        </w:rPr>
        <w:t xml:space="preserve"> y de la página web del INIAP </w:t>
      </w:r>
      <w:hyperlink r:id="rId15" w:history="1">
        <w:r w:rsidR="007506FE" w:rsidRPr="00592A98">
          <w:rPr>
            <w:rStyle w:val="Hipervnculo"/>
            <w:rFonts w:asciiTheme="minorHAnsi" w:hAnsiTheme="minorHAnsi" w:cs="Times New Roman"/>
            <w:sz w:val="22"/>
            <w:szCs w:val="22"/>
            <w:lang w:eastAsia="es-EC"/>
          </w:rPr>
          <w:t>www.iniap.gob.ec</w:t>
        </w:r>
      </w:hyperlink>
      <w:r w:rsidR="007506FE" w:rsidRPr="00592A98">
        <w:rPr>
          <w:rFonts w:asciiTheme="minorHAnsi" w:hAnsiTheme="minorHAnsi" w:cs="Times New Roman"/>
          <w:sz w:val="22"/>
          <w:szCs w:val="22"/>
          <w:lang w:eastAsia="es-EC"/>
        </w:rPr>
        <w:t xml:space="preserve"> </w:t>
      </w:r>
    </w:p>
    <w:p w14:paraId="6F4C2EC4" w14:textId="77777777" w:rsidR="00283842" w:rsidRPr="00592A98" w:rsidRDefault="00283842" w:rsidP="00283842">
      <w:pPr>
        <w:ind w:left="17" w:right="45"/>
        <w:jc w:val="both"/>
        <w:rPr>
          <w:rFonts w:asciiTheme="minorHAnsi" w:hAnsiTheme="minorHAnsi" w:cs="Times New Roman"/>
          <w:sz w:val="22"/>
          <w:szCs w:val="22"/>
          <w:lang w:eastAsia="es-EC"/>
        </w:rPr>
      </w:pPr>
    </w:p>
    <w:p w14:paraId="58AB1AA6" w14:textId="44AC8332" w:rsidR="00283842" w:rsidRPr="00592A98" w:rsidRDefault="00283842"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1.5</w:t>
      </w:r>
      <w:r w:rsidRPr="00592A98">
        <w:rPr>
          <w:rFonts w:asciiTheme="minorHAnsi" w:hAnsiTheme="minorHAnsi" w:cs="Times New Roman"/>
          <w:b/>
          <w:bCs/>
          <w:sz w:val="22"/>
          <w:szCs w:val="22"/>
          <w:lang w:eastAsia="es-EC"/>
        </w:rPr>
        <w:tab/>
      </w:r>
      <w:r w:rsidRPr="00592A98">
        <w:rPr>
          <w:rFonts w:asciiTheme="minorHAnsi" w:hAnsiTheme="minorHAnsi" w:cs="Times New Roman"/>
          <w:sz w:val="22"/>
          <w:szCs w:val="22"/>
          <w:lang w:eastAsia="es-EC"/>
        </w:rPr>
        <w:t xml:space="preserve">Luego del proceso correspondiente, </w:t>
      </w:r>
      <w:r w:rsidR="00C20422" w:rsidRPr="00592A98">
        <w:rPr>
          <w:rFonts w:asciiTheme="minorHAnsi" w:hAnsiTheme="minorHAnsi" w:cs="Times New Roman"/>
          <w:sz w:val="22"/>
          <w:szCs w:val="22"/>
          <w:lang w:eastAsia="es-EC"/>
        </w:rPr>
        <w:t>(nombre)</w:t>
      </w:r>
      <w:r w:rsidR="00DE16D0" w:rsidRPr="00592A98">
        <w:rPr>
          <w:rFonts w:asciiTheme="minorHAnsi" w:hAnsiTheme="minorHAnsi" w:cs="Times New Roman"/>
          <w:sz w:val="22"/>
          <w:szCs w:val="22"/>
          <w:lang w:eastAsia="es-EC"/>
        </w:rPr>
        <w:t xml:space="preserve"> </w:t>
      </w:r>
      <w:r w:rsidRPr="00592A98">
        <w:rPr>
          <w:rFonts w:asciiTheme="minorHAnsi" w:hAnsiTheme="minorHAnsi" w:cs="Times New Roman"/>
          <w:sz w:val="22"/>
          <w:szCs w:val="22"/>
          <w:lang w:eastAsia="es-EC"/>
        </w:rPr>
        <w:t>en su calidad de máxima autoridad de la CONTRATANTE</w:t>
      </w:r>
      <w:r w:rsidRPr="00592A98">
        <w:rPr>
          <w:rFonts w:asciiTheme="minorHAnsi" w:hAnsiTheme="minorHAnsi" w:cs="Times New Roman"/>
          <w:i/>
          <w:iCs/>
          <w:sz w:val="22"/>
          <w:szCs w:val="22"/>
          <w:lang w:eastAsia="es-EC"/>
        </w:rPr>
        <w:t xml:space="preserve"> (o su delegado</w:t>
      </w:r>
      <w:r w:rsidRPr="00592A98">
        <w:rPr>
          <w:rFonts w:asciiTheme="minorHAnsi" w:hAnsiTheme="minorHAnsi" w:cs="Times New Roman"/>
          <w:sz w:val="22"/>
          <w:szCs w:val="22"/>
          <w:lang w:eastAsia="es-EC"/>
        </w:rPr>
        <w:t xml:space="preserve">), mediante resolución </w:t>
      </w:r>
      <w:r w:rsidRPr="00592A98">
        <w:rPr>
          <w:rFonts w:asciiTheme="minorHAnsi" w:hAnsiTheme="minorHAnsi" w:cs="Times New Roman"/>
          <w:i/>
          <w:iCs/>
          <w:sz w:val="22"/>
          <w:szCs w:val="22"/>
          <w:lang w:eastAsia="es-EC"/>
        </w:rPr>
        <w:t>(No.) de (día) de (mes) de (año)</w:t>
      </w:r>
      <w:r w:rsidRPr="00592A98">
        <w:rPr>
          <w:rFonts w:asciiTheme="minorHAnsi" w:hAnsiTheme="minorHAnsi" w:cs="Times New Roman"/>
          <w:sz w:val="22"/>
          <w:szCs w:val="22"/>
          <w:lang w:eastAsia="es-EC"/>
        </w:rPr>
        <w:t xml:space="preserve">, adjudicó la </w:t>
      </w:r>
      <w:r w:rsidR="00DE16D0" w:rsidRPr="00592A98">
        <w:rPr>
          <w:rFonts w:asciiTheme="minorHAnsi" w:hAnsiTheme="minorHAnsi" w:cs="Times New Roman"/>
          <w:sz w:val="22"/>
          <w:szCs w:val="22"/>
          <w:lang w:eastAsia="es-EC"/>
        </w:rPr>
        <w:t>a</w:t>
      </w:r>
      <w:r w:rsidR="00DE16D0" w:rsidRPr="00592A98">
        <w:rPr>
          <w:rFonts w:asciiTheme="minorHAnsi" w:hAnsiTheme="minorHAnsi"/>
          <w:sz w:val="22"/>
          <w:szCs w:val="22"/>
        </w:rPr>
        <w:t xml:space="preserve">dquisición </w:t>
      </w:r>
      <w:r w:rsidR="00334348" w:rsidRPr="00592A98">
        <w:rPr>
          <w:rFonts w:asciiTheme="minorHAnsi" w:hAnsiTheme="minorHAnsi"/>
          <w:sz w:val="22"/>
          <w:szCs w:val="22"/>
        </w:rPr>
        <w:t xml:space="preserve">(aquí poner objeto de contratación). </w:t>
      </w:r>
    </w:p>
    <w:p w14:paraId="372A3F7A" w14:textId="77777777" w:rsidR="00283842" w:rsidRPr="00592A98" w:rsidRDefault="00283842" w:rsidP="00283842">
      <w:pPr>
        <w:ind w:left="17" w:right="45"/>
        <w:jc w:val="both"/>
        <w:rPr>
          <w:rFonts w:asciiTheme="minorHAnsi" w:hAnsiTheme="minorHAnsi" w:cs="Times New Roman"/>
          <w:sz w:val="22"/>
          <w:szCs w:val="22"/>
          <w:lang w:eastAsia="es-EC"/>
        </w:rPr>
      </w:pPr>
    </w:p>
    <w:p w14:paraId="6AD1F7BF" w14:textId="77777777" w:rsidR="00283842" w:rsidRPr="00592A98" w:rsidRDefault="00C351CC" w:rsidP="00283842">
      <w:pPr>
        <w:ind w:left="17" w:right="45"/>
        <w:jc w:val="both"/>
        <w:rPr>
          <w:rFonts w:asciiTheme="minorHAnsi" w:hAnsiTheme="minorHAnsi" w:cs="Times New Roman"/>
          <w:sz w:val="22"/>
          <w:szCs w:val="22"/>
          <w:lang w:eastAsia="es-EC"/>
        </w:rPr>
      </w:pPr>
      <w:bookmarkStart w:id="5" w:name="OLE_LINK4"/>
      <w:bookmarkStart w:id="6" w:name="OLE_LINK5"/>
      <w:bookmarkEnd w:id="5"/>
      <w:bookmarkEnd w:id="6"/>
      <w:r w:rsidRPr="00592A98">
        <w:rPr>
          <w:rFonts w:asciiTheme="minorHAnsi" w:hAnsiTheme="minorHAnsi" w:cs="Times New Roman"/>
          <w:b/>
          <w:bCs/>
          <w:sz w:val="22"/>
          <w:szCs w:val="22"/>
          <w:lang w:eastAsia="es-EC"/>
        </w:rPr>
        <w:t xml:space="preserve">Cláusula </w:t>
      </w:r>
      <w:proofErr w:type="gramStart"/>
      <w:r w:rsidRPr="00592A98">
        <w:rPr>
          <w:rFonts w:asciiTheme="minorHAnsi" w:hAnsiTheme="minorHAnsi" w:cs="Times New Roman"/>
          <w:b/>
          <w:bCs/>
          <w:sz w:val="22"/>
          <w:szCs w:val="22"/>
          <w:lang w:eastAsia="es-EC"/>
        </w:rPr>
        <w:t>Segunda.-</w:t>
      </w:r>
      <w:proofErr w:type="gramEnd"/>
      <w:r w:rsidRPr="00592A98">
        <w:rPr>
          <w:rFonts w:asciiTheme="minorHAnsi" w:hAnsiTheme="minorHAnsi" w:cs="Times New Roman"/>
          <w:b/>
          <w:bCs/>
          <w:sz w:val="22"/>
          <w:szCs w:val="22"/>
          <w:lang w:eastAsia="es-EC"/>
        </w:rPr>
        <w:t xml:space="preserve"> DOCUMENTOS DEL CONTRATO</w:t>
      </w:r>
    </w:p>
    <w:p w14:paraId="141A3EB8" w14:textId="77777777" w:rsidR="00283842" w:rsidRPr="00592A98" w:rsidRDefault="00283842" w:rsidP="00283842">
      <w:pPr>
        <w:ind w:left="17" w:right="45"/>
        <w:jc w:val="both"/>
        <w:rPr>
          <w:rFonts w:asciiTheme="minorHAnsi" w:hAnsiTheme="minorHAnsi" w:cs="Times New Roman"/>
          <w:sz w:val="22"/>
          <w:szCs w:val="22"/>
          <w:lang w:eastAsia="es-EC"/>
        </w:rPr>
      </w:pPr>
    </w:p>
    <w:p w14:paraId="4DE4D4B6"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2.1</w:t>
      </w:r>
      <w:r w:rsidRPr="00592A98">
        <w:rPr>
          <w:rFonts w:asciiTheme="minorHAnsi" w:hAnsiTheme="minorHAnsi" w:cs="Times New Roman"/>
          <w:sz w:val="22"/>
          <w:szCs w:val="22"/>
          <w:lang w:eastAsia="es-EC"/>
        </w:rPr>
        <w:tab/>
        <w:t xml:space="preserve">Forman parte integrante del contrato los siguientes documentos: </w:t>
      </w:r>
    </w:p>
    <w:p w14:paraId="5EC128FA" w14:textId="77777777" w:rsidR="00283842" w:rsidRPr="00592A98" w:rsidRDefault="00283842" w:rsidP="00283842">
      <w:pPr>
        <w:ind w:left="17" w:right="45"/>
        <w:jc w:val="both"/>
        <w:rPr>
          <w:rFonts w:asciiTheme="minorHAnsi" w:hAnsiTheme="minorHAnsi" w:cs="Times New Roman"/>
          <w:sz w:val="22"/>
          <w:szCs w:val="22"/>
          <w:lang w:eastAsia="es-EC"/>
        </w:rPr>
      </w:pPr>
    </w:p>
    <w:p w14:paraId="334DD703" w14:textId="77777777" w:rsidR="00283842" w:rsidRPr="00592A98"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592A98">
        <w:rPr>
          <w:rFonts w:asciiTheme="minorHAnsi" w:hAnsiTheme="minorHAnsi"/>
          <w:lang w:eastAsia="es-EC"/>
        </w:rPr>
        <w:t>El pliego (Condiciones Particulares del Pliego CPP y Condiciones Generales del Pliego CGP) incluyendo las especificaciones técnicas, o términos de referencia del objeto de la contratación.</w:t>
      </w:r>
    </w:p>
    <w:p w14:paraId="4C3E5FE9" w14:textId="77777777" w:rsidR="00283842" w:rsidRPr="00592A98" w:rsidRDefault="00283842" w:rsidP="00283842">
      <w:pPr>
        <w:ind w:left="17" w:right="45"/>
        <w:jc w:val="both"/>
        <w:rPr>
          <w:rFonts w:asciiTheme="minorHAnsi" w:hAnsiTheme="minorHAnsi" w:cs="Times New Roman"/>
          <w:sz w:val="22"/>
          <w:szCs w:val="22"/>
          <w:lang w:eastAsia="es-EC"/>
        </w:rPr>
      </w:pPr>
    </w:p>
    <w:p w14:paraId="0FF254F9" w14:textId="77777777" w:rsidR="00283842" w:rsidRPr="00592A98"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592A98">
        <w:rPr>
          <w:rFonts w:asciiTheme="minorHAnsi" w:hAnsiTheme="minorHAnsi"/>
          <w:lang w:eastAsia="es-EC"/>
        </w:rPr>
        <w:t>Las Condiciones Generales de los Contratos de adquisición de bienes o prestación de servicios (CGC) publicados y vigentes a la fecha de la convocatoria en la página institucional del SERCOP.</w:t>
      </w:r>
    </w:p>
    <w:p w14:paraId="5EB29A70" w14:textId="77777777" w:rsidR="00283842" w:rsidRPr="00592A98" w:rsidRDefault="00283842" w:rsidP="00283842">
      <w:pPr>
        <w:ind w:left="17" w:right="45"/>
        <w:jc w:val="both"/>
        <w:rPr>
          <w:rFonts w:asciiTheme="minorHAnsi" w:hAnsiTheme="minorHAnsi" w:cs="Times New Roman"/>
          <w:sz w:val="22"/>
          <w:szCs w:val="22"/>
          <w:lang w:eastAsia="es-EC"/>
        </w:rPr>
      </w:pPr>
    </w:p>
    <w:p w14:paraId="04DBAD8E" w14:textId="77777777" w:rsidR="00283842" w:rsidRPr="00592A98"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592A98">
        <w:rPr>
          <w:rFonts w:asciiTheme="minorHAnsi" w:hAnsiTheme="minorHAnsi"/>
          <w:lang w:eastAsia="es-EC"/>
        </w:rPr>
        <w:t>La oferta presentada por el CONTRATISTA, con todos sus documentos que la conforman.</w:t>
      </w:r>
    </w:p>
    <w:p w14:paraId="7A9DE584" w14:textId="77777777" w:rsidR="00283842" w:rsidRPr="00592A98" w:rsidRDefault="00283842" w:rsidP="00283842">
      <w:pPr>
        <w:ind w:left="17" w:right="45"/>
        <w:jc w:val="both"/>
        <w:rPr>
          <w:rFonts w:asciiTheme="minorHAnsi" w:hAnsiTheme="minorHAnsi" w:cs="Times New Roman"/>
          <w:sz w:val="22"/>
          <w:szCs w:val="22"/>
          <w:lang w:eastAsia="es-EC"/>
        </w:rPr>
      </w:pPr>
    </w:p>
    <w:p w14:paraId="167AFD5B" w14:textId="77777777" w:rsidR="00283842" w:rsidRPr="00592A98"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592A98">
        <w:rPr>
          <w:rFonts w:asciiTheme="minorHAnsi" w:hAnsiTheme="minorHAnsi"/>
          <w:lang w:eastAsia="es-EC"/>
        </w:rPr>
        <w:lastRenderedPageBreak/>
        <w:t>Las garantías presentadas por el CONTRATISTA.</w:t>
      </w:r>
    </w:p>
    <w:p w14:paraId="07563E0A" w14:textId="77777777" w:rsidR="00283842" w:rsidRPr="00592A98" w:rsidRDefault="00283842" w:rsidP="00283842">
      <w:pPr>
        <w:ind w:left="17" w:right="45"/>
        <w:jc w:val="both"/>
        <w:rPr>
          <w:rFonts w:asciiTheme="minorHAnsi" w:hAnsiTheme="minorHAnsi" w:cs="Times New Roman"/>
          <w:sz w:val="22"/>
          <w:szCs w:val="22"/>
          <w:lang w:eastAsia="es-EC"/>
        </w:rPr>
      </w:pPr>
    </w:p>
    <w:p w14:paraId="1296BF08" w14:textId="77777777" w:rsidR="00283842" w:rsidRPr="00592A98"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592A98">
        <w:rPr>
          <w:rFonts w:asciiTheme="minorHAnsi" w:hAnsiTheme="minorHAnsi"/>
          <w:lang w:eastAsia="es-EC"/>
        </w:rPr>
        <w:t>La resolución de adjudicación.</w:t>
      </w:r>
    </w:p>
    <w:p w14:paraId="3C2B4EA1" w14:textId="77777777" w:rsidR="00283842" w:rsidRPr="00592A98" w:rsidRDefault="00283842" w:rsidP="00283842">
      <w:pPr>
        <w:ind w:left="17" w:right="45"/>
        <w:jc w:val="both"/>
        <w:rPr>
          <w:rFonts w:asciiTheme="minorHAnsi" w:hAnsiTheme="minorHAnsi" w:cs="Times New Roman"/>
          <w:sz w:val="22"/>
          <w:szCs w:val="22"/>
          <w:lang w:eastAsia="es-EC"/>
        </w:rPr>
      </w:pPr>
    </w:p>
    <w:p w14:paraId="64743D38" w14:textId="77777777" w:rsidR="00283842" w:rsidRPr="00592A98"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592A98">
        <w:rPr>
          <w:rFonts w:asciiTheme="minorHAnsi" w:hAnsiTheme="minorHAnsi"/>
          <w:lang w:eastAsia="es-EC"/>
        </w:rPr>
        <w:t>Las certificaciones de (</w:t>
      </w:r>
      <w:r w:rsidRPr="00592A98">
        <w:rPr>
          <w:rFonts w:asciiTheme="minorHAnsi" w:hAnsiTheme="minorHAnsi"/>
          <w:i/>
          <w:iCs/>
          <w:lang w:eastAsia="es-EC"/>
        </w:rPr>
        <w:t>dependencia a la que le corresponde certificar</w:t>
      </w:r>
      <w:r w:rsidRPr="00592A98">
        <w:rPr>
          <w:rFonts w:asciiTheme="minorHAnsi" w:hAnsiTheme="minorHAnsi"/>
          <w:lang w:eastAsia="es-EC"/>
        </w:rPr>
        <w:t>), que acrediten la existencia de la partida presupuestaria y disponibilidad de recursos, para el cumplimiento de las obligaciones derivadas del contrato.</w:t>
      </w:r>
    </w:p>
    <w:p w14:paraId="5A5D792A" w14:textId="77777777" w:rsidR="00283842" w:rsidRPr="00592A98" w:rsidRDefault="00283842" w:rsidP="00283842">
      <w:pPr>
        <w:ind w:left="17" w:right="45"/>
        <w:jc w:val="both"/>
        <w:rPr>
          <w:rFonts w:asciiTheme="minorHAnsi" w:hAnsiTheme="minorHAnsi" w:cs="Times New Roman"/>
          <w:sz w:val="22"/>
          <w:szCs w:val="22"/>
          <w:lang w:eastAsia="es-EC"/>
        </w:rPr>
      </w:pPr>
    </w:p>
    <w:p w14:paraId="4EFE28B5"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i/>
          <w:iCs/>
          <w:sz w:val="22"/>
          <w:szCs w:val="22"/>
          <w:lang w:eastAsia="es-EC"/>
        </w:rPr>
        <w:t>(Los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Institucional.)</w:t>
      </w:r>
      <w:r w:rsidRPr="00592A98">
        <w:rPr>
          <w:rFonts w:asciiTheme="minorHAnsi" w:hAnsiTheme="minorHAnsi" w:cs="Times New Roman"/>
          <w:sz w:val="22"/>
          <w:szCs w:val="22"/>
          <w:lang w:eastAsia="es-EC"/>
        </w:rPr>
        <w:t>.</w:t>
      </w:r>
    </w:p>
    <w:p w14:paraId="076C898A" w14:textId="77777777" w:rsidR="00283842" w:rsidRPr="00592A98" w:rsidRDefault="00283842" w:rsidP="00283842">
      <w:pPr>
        <w:ind w:left="17" w:right="45"/>
        <w:jc w:val="both"/>
        <w:rPr>
          <w:rFonts w:asciiTheme="minorHAnsi" w:hAnsiTheme="minorHAnsi" w:cs="Times New Roman"/>
          <w:sz w:val="22"/>
          <w:szCs w:val="22"/>
          <w:lang w:eastAsia="es-EC"/>
        </w:rPr>
      </w:pPr>
    </w:p>
    <w:p w14:paraId="69E5282E" w14:textId="71821A93"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r w:rsidR="007506FE" w:rsidRPr="00592A98">
        <w:rPr>
          <w:rFonts w:asciiTheme="minorHAnsi" w:hAnsiTheme="minorHAnsi" w:cs="Times New Roman"/>
          <w:b/>
          <w:bCs/>
          <w:sz w:val="22"/>
          <w:szCs w:val="22"/>
          <w:lang w:eastAsia="es-EC"/>
        </w:rPr>
        <w:t>Tercera. -</w:t>
      </w:r>
      <w:r w:rsidRPr="00592A98">
        <w:rPr>
          <w:rFonts w:asciiTheme="minorHAnsi" w:hAnsiTheme="minorHAnsi" w:cs="Times New Roman"/>
          <w:b/>
          <w:bCs/>
          <w:sz w:val="22"/>
          <w:szCs w:val="22"/>
          <w:lang w:eastAsia="es-EC"/>
        </w:rPr>
        <w:t xml:space="preserve"> OBJETO DEL CONTRATO </w:t>
      </w:r>
    </w:p>
    <w:p w14:paraId="17435DA1" w14:textId="77777777" w:rsidR="00283842" w:rsidRPr="00592A98" w:rsidRDefault="00283842" w:rsidP="00283842">
      <w:pPr>
        <w:ind w:left="17" w:right="45"/>
        <w:jc w:val="both"/>
        <w:rPr>
          <w:rFonts w:asciiTheme="minorHAnsi" w:hAnsiTheme="minorHAnsi" w:cs="Times New Roman"/>
          <w:sz w:val="22"/>
          <w:szCs w:val="22"/>
          <w:lang w:eastAsia="es-EC"/>
        </w:rPr>
      </w:pPr>
    </w:p>
    <w:p w14:paraId="0E6BB911" w14:textId="4A8325AE" w:rsidR="00283842" w:rsidRPr="00592A98" w:rsidRDefault="00CA2511" w:rsidP="00283842">
      <w:pPr>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3.</w:t>
      </w:r>
      <w:r w:rsidR="00C351CC" w:rsidRPr="00592A98">
        <w:rPr>
          <w:rFonts w:asciiTheme="minorHAnsi" w:hAnsiTheme="minorHAnsi" w:cs="Times New Roman"/>
          <w:b/>
          <w:bCs/>
          <w:sz w:val="22"/>
          <w:szCs w:val="22"/>
          <w:lang w:eastAsia="es-EC"/>
        </w:rPr>
        <w:t>1</w:t>
      </w:r>
      <w:r w:rsidR="00C351CC" w:rsidRPr="00592A98">
        <w:rPr>
          <w:rFonts w:asciiTheme="minorHAnsi" w:hAnsiTheme="minorHAnsi" w:cs="Times New Roman"/>
          <w:b/>
          <w:bCs/>
          <w:sz w:val="22"/>
          <w:szCs w:val="22"/>
          <w:lang w:eastAsia="es-EC"/>
        </w:rPr>
        <w:tab/>
      </w:r>
      <w:r w:rsidR="00C351CC" w:rsidRPr="00592A98">
        <w:rPr>
          <w:rFonts w:asciiTheme="minorHAnsi" w:hAnsiTheme="minorHAnsi" w:cs="Times New Roman"/>
          <w:sz w:val="22"/>
          <w:szCs w:val="22"/>
          <w:lang w:eastAsia="es-EC"/>
        </w:rPr>
        <w:t>El Cont</w:t>
      </w:r>
      <w:r w:rsidR="00334348" w:rsidRPr="00592A98">
        <w:rPr>
          <w:rFonts w:asciiTheme="minorHAnsi" w:hAnsiTheme="minorHAnsi" w:cs="Times New Roman"/>
          <w:sz w:val="22"/>
          <w:szCs w:val="22"/>
          <w:lang w:eastAsia="es-EC"/>
        </w:rPr>
        <w:t xml:space="preserve">ratista se obliga con </w:t>
      </w:r>
      <w:r w:rsidR="00E50F01" w:rsidRPr="00592A98">
        <w:rPr>
          <w:rFonts w:asciiTheme="minorHAnsi" w:hAnsiTheme="minorHAnsi" w:cs="Times New Roman"/>
          <w:sz w:val="22"/>
          <w:szCs w:val="22"/>
          <w:lang w:eastAsia="es-EC"/>
        </w:rPr>
        <w:t>(entidad contratante)</w:t>
      </w:r>
      <w:r w:rsidR="00334348" w:rsidRPr="00592A98">
        <w:rPr>
          <w:rFonts w:asciiTheme="minorHAnsi" w:hAnsiTheme="minorHAnsi" w:cs="Times New Roman"/>
          <w:sz w:val="22"/>
          <w:szCs w:val="22"/>
          <w:lang w:eastAsia="es-EC"/>
        </w:rPr>
        <w:t xml:space="preserve"> </w:t>
      </w:r>
      <w:r w:rsidR="00C351CC" w:rsidRPr="00592A98">
        <w:rPr>
          <w:rFonts w:asciiTheme="minorHAnsi" w:hAnsiTheme="minorHAnsi" w:cs="Times New Roman"/>
          <w:sz w:val="22"/>
          <w:szCs w:val="22"/>
          <w:lang w:eastAsia="es-EC"/>
        </w:rPr>
        <w:t xml:space="preserve">a suministrar, instalar y entregar debidamente funcionando los </w:t>
      </w:r>
      <w:r w:rsidRPr="00592A98">
        <w:rPr>
          <w:rFonts w:asciiTheme="minorHAnsi" w:hAnsiTheme="minorHAnsi" w:cs="Times New Roman"/>
          <w:sz w:val="22"/>
          <w:szCs w:val="22"/>
          <w:lang w:eastAsia="es-EC"/>
        </w:rPr>
        <w:t xml:space="preserve">bienes, proveer los servicios requeridos y </w:t>
      </w:r>
      <w:r w:rsidR="00283842" w:rsidRPr="00592A98">
        <w:rPr>
          <w:rFonts w:asciiTheme="minorHAnsi" w:hAnsiTheme="minorHAnsi" w:cs="Times New Roman"/>
          <w:sz w:val="22"/>
          <w:szCs w:val="22"/>
          <w:lang w:eastAsia="es-EC"/>
        </w:rPr>
        <w:t xml:space="preserve">ejecutar el contrato a entera satisfacción de la CONTRATANTE, </w:t>
      </w:r>
      <w:r w:rsidR="00DE16D0" w:rsidRPr="00592A98">
        <w:rPr>
          <w:rFonts w:asciiTheme="minorHAnsi" w:hAnsiTheme="minorHAnsi" w:cs="Times New Roman"/>
          <w:sz w:val="22"/>
          <w:szCs w:val="22"/>
          <w:lang w:eastAsia="es-EC"/>
        </w:rPr>
        <w:t xml:space="preserve">en </w:t>
      </w:r>
      <w:r w:rsidR="00334348" w:rsidRPr="00592A98">
        <w:rPr>
          <w:rFonts w:asciiTheme="minorHAnsi" w:hAnsiTheme="minorHAnsi" w:cs="Times New Roman"/>
          <w:sz w:val="22"/>
          <w:szCs w:val="22"/>
          <w:lang w:eastAsia="es-EC"/>
        </w:rPr>
        <w:t xml:space="preserve">(aquí poner el objeto de contratación). </w:t>
      </w:r>
    </w:p>
    <w:p w14:paraId="55A770E7" w14:textId="77777777" w:rsidR="00283842" w:rsidRPr="00592A98" w:rsidRDefault="00283842" w:rsidP="00283842">
      <w:pPr>
        <w:jc w:val="both"/>
        <w:rPr>
          <w:rFonts w:asciiTheme="minorHAnsi" w:hAnsiTheme="minorHAnsi" w:cs="Times New Roman"/>
          <w:sz w:val="22"/>
          <w:szCs w:val="22"/>
          <w:lang w:eastAsia="es-EC"/>
        </w:rPr>
      </w:pPr>
    </w:p>
    <w:p w14:paraId="2A5250BA" w14:textId="657E7E46" w:rsidR="00283842" w:rsidRPr="00592A98" w:rsidRDefault="00CA2511" w:rsidP="00334348">
      <w:pPr>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3.</w:t>
      </w:r>
      <w:r w:rsidR="00283842" w:rsidRPr="00592A98">
        <w:rPr>
          <w:rFonts w:asciiTheme="minorHAnsi" w:hAnsiTheme="minorHAnsi" w:cs="Times New Roman"/>
          <w:b/>
          <w:bCs/>
          <w:sz w:val="22"/>
          <w:szCs w:val="22"/>
          <w:lang w:eastAsia="es-EC"/>
        </w:rPr>
        <w:t>2</w:t>
      </w:r>
      <w:r w:rsidR="00283842" w:rsidRPr="00592A98">
        <w:rPr>
          <w:rFonts w:asciiTheme="minorHAnsi" w:hAnsiTheme="minorHAnsi" w:cs="Times New Roman"/>
          <w:b/>
          <w:bCs/>
          <w:sz w:val="22"/>
          <w:szCs w:val="22"/>
          <w:lang w:eastAsia="es-EC"/>
        </w:rPr>
        <w:tab/>
      </w:r>
      <w:r w:rsidR="00283842" w:rsidRPr="00592A98">
        <w:rPr>
          <w:rFonts w:asciiTheme="minorHAnsi" w:hAnsiTheme="minorHAnsi" w:cs="Times New Roman"/>
          <w:sz w:val="22"/>
          <w:szCs w:val="22"/>
          <w:lang w:eastAsia="es-EC"/>
        </w:rPr>
        <w:t xml:space="preserve">(Caso de bienes) Adicionalmente el CONTRATISTA proporcionará el soporte técnico, los </w:t>
      </w:r>
      <w:r w:rsidR="007506FE" w:rsidRPr="00592A98">
        <w:rPr>
          <w:rFonts w:asciiTheme="minorHAnsi" w:hAnsiTheme="minorHAnsi" w:cs="Times New Roman"/>
          <w:sz w:val="22"/>
          <w:szCs w:val="22"/>
          <w:lang w:eastAsia="es-EC"/>
        </w:rPr>
        <w:t>mantenimientos preventivos</w:t>
      </w:r>
      <w:r w:rsidR="00283842" w:rsidRPr="00592A98">
        <w:rPr>
          <w:rFonts w:asciiTheme="minorHAnsi" w:hAnsiTheme="minorHAnsi" w:cs="Times New Roman"/>
          <w:sz w:val="22"/>
          <w:szCs w:val="22"/>
          <w:lang w:eastAsia="es-EC"/>
        </w:rPr>
        <w:t xml:space="preserve"> y </w:t>
      </w:r>
      <w:r w:rsidR="007506FE" w:rsidRPr="00592A98">
        <w:rPr>
          <w:rFonts w:asciiTheme="minorHAnsi" w:hAnsiTheme="minorHAnsi" w:cs="Times New Roman"/>
          <w:sz w:val="22"/>
          <w:szCs w:val="22"/>
          <w:lang w:eastAsia="es-EC"/>
        </w:rPr>
        <w:t>correctivo respectivo</w:t>
      </w:r>
      <w:r w:rsidR="00283842" w:rsidRPr="00592A98">
        <w:rPr>
          <w:rFonts w:asciiTheme="minorHAnsi" w:hAnsiTheme="minorHAnsi" w:cs="Times New Roman"/>
          <w:sz w:val="22"/>
          <w:szCs w:val="22"/>
          <w:lang w:eastAsia="es-EC"/>
        </w:rPr>
        <w:t xml:space="preserve"> por el lapso de </w:t>
      </w:r>
      <w:r w:rsidR="00E50F01" w:rsidRPr="00592A98">
        <w:rPr>
          <w:rFonts w:asciiTheme="minorHAnsi" w:hAnsiTheme="minorHAnsi" w:cs="Times New Roman"/>
          <w:sz w:val="22"/>
          <w:szCs w:val="22"/>
          <w:lang w:eastAsia="es-EC"/>
        </w:rPr>
        <w:t xml:space="preserve">… </w:t>
      </w:r>
      <w:r w:rsidR="00DE16D0" w:rsidRPr="00592A98">
        <w:rPr>
          <w:rFonts w:asciiTheme="minorHAnsi" w:hAnsiTheme="minorHAnsi" w:cs="Times New Roman"/>
          <w:sz w:val="22"/>
          <w:szCs w:val="22"/>
          <w:lang w:eastAsia="es-EC"/>
        </w:rPr>
        <w:t xml:space="preserve">años </w:t>
      </w:r>
      <w:r w:rsidR="00283842" w:rsidRPr="00592A98">
        <w:rPr>
          <w:rFonts w:asciiTheme="minorHAnsi" w:hAnsiTheme="minorHAnsi" w:cs="Times New Roman"/>
          <w:sz w:val="22"/>
          <w:szCs w:val="22"/>
          <w:lang w:eastAsia="es-EC"/>
        </w:rPr>
        <w:t xml:space="preserve">contados a partir de la fecha de suscripción del acta de entrega recepción única, periodo que corresponde al de vigencia de la garantía técnica; entregará la documentación de los bienes; y, brindará la capacitación </w:t>
      </w:r>
      <w:r w:rsidR="00334348" w:rsidRPr="00592A98">
        <w:rPr>
          <w:rFonts w:asciiTheme="minorHAnsi" w:hAnsiTheme="minorHAnsi" w:cs="Times New Roman"/>
          <w:sz w:val="22"/>
          <w:szCs w:val="22"/>
          <w:lang w:eastAsia="es-EC"/>
        </w:rPr>
        <w:t>(aquí poner el objeto de contratación).</w:t>
      </w:r>
    </w:p>
    <w:p w14:paraId="32EFABBD" w14:textId="77777777" w:rsidR="00283842" w:rsidRPr="00592A98" w:rsidRDefault="00283842" w:rsidP="00283842">
      <w:pPr>
        <w:jc w:val="both"/>
        <w:rPr>
          <w:rFonts w:asciiTheme="minorHAnsi" w:hAnsiTheme="minorHAnsi" w:cs="Times New Roman"/>
          <w:sz w:val="22"/>
          <w:szCs w:val="22"/>
          <w:lang w:eastAsia="es-EC"/>
        </w:rPr>
      </w:pPr>
    </w:p>
    <w:p w14:paraId="2F9C4608" w14:textId="57385AB0"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r w:rsidR="00334348" w:rsidRPr="00592A98">
        <w:rPr>
          <w:rFonts w:asciiTheme="minorHAnsi" w:hAnsiTheme="minorHAnsi" w:cs="Times New Roman"/>
          <w:b/>
          <w:bCs/>
          <w:sz w:val="22"/>
          <w:szCs w:val="22"/>
          <w:lang w:eastAsia="es-EC"/>
        </w:rPr>
        <w:t>Cuarta. -</w:t>
      </w:r>
      <w:r w:rsidRPr="00592A98">
        <w:rPr>
          <w:rFonts w:asciiTheme="minorHAnsi" w:hAnsiTheme="minorHAnsi" w:cs="Times New Roman"/>
          <w:b/>
          <w:bCs/>
          <w:sz w:val="22"/>
          <w:szCs w:val="22"/>
          <w:lang w:eastAsia="es-EC"/>
        </w:rPr>
        <w:t xml:space="preserve"> PRECIO DEL CONTRATO</w:t>
      </w:r>
    </w:p>
    <w:p w14:paraId="1937689E" w14:textId="77777777" w:rsidR="00283842" w:rsidRPr="00592A98" w:rsidRDefault="00283842" w:rsidP="00283842">
      <w:pPr>
        <w:ind w:left="17" w:right="45"/>
        <w:jc w:val="both"/>
        <w:rPr>
          <w:rFonts w:asciiTheme="minorHAnsi" w:hAnsiTheme="minorHAnsi" w:cs="Times New Roman"/>
          <w:sz w:val="22"/>
          <w:szCs w:val="22"/>
          <w:lang w:eastAsia="es-EC"/>
        </w:rPr>
      </w:pPr>
    </w:p>
    <w:p w14:paraId="7DB5225A" w14:textId="7220B35B" w:rsidR="00283842" w:rsidRPr="00592A98" w:rsidRDefault="00283842"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4.1</w:t>
      </w:r>
      <w:r w:rsidRPr="00592A98">
        <w:rPr>
          <w:rFonts w:asciiTheme="minorHAnsi" w:hAnsiTheme="minorHAnsi" w:cs="Times New Roman"/>
          <w:b/>
          <w:bCs/>
          <w:sz w:val="22"/>
          <w:szCs w:val="22"/>
          <w:lang w:eastAsia="es-EC"/>
        </w:rPr>
        <w:tab/>
      </w:r>
      <w:r w:rsidRPr="00592A98">
        <w:rPr>
          <w:rFonts w:asciiTheme="minorHAnsi" w:hAnsiTheme="minorHAnsi" w:cs="Times New Roman"/>
          <w:sz w:val="22"/>
          <w:szCs w:val="22"/>
          <w:lang w:eastAsia="es-EC"/>
        </w:rPr>
        <w:t xml:space="preserve">El valor del presente contrato, que la CONTRATANTE pagará al CONTRATISTA, es </w:t>
      </w:r>
      <w:r w:rsidR="00334348" w:rsidRPr="00592A98">
        <w:rPr>
          <w:rFonts w:asciiTheme="minorHAnsi" w:hAnsiTheme="minorHAnsi" w:cs="Times New Roman"/>
          <w:sz w:val="22"/>
          <w:szCs w:val="22"/>
          <w:lang w:eastAsia="es-EC"/>
        </w:rPr>
        <w:t xml:space="preserve">(aquí poner valor) </w:t>
      </w:r>
      <w:r w:rsidR="00F17941" w:rsidRPr="00592A98">
        <w:rPr>
          <w:rFonts w:asciiTheme="minorHAnsi" w:hAnsiTheme="minorHAnsi"/>
          <w:spacing w:val="-2"/>
          <w:sz w:val="22"/>
          <w:szCs w:val="22"/>
        </w:rPr>
        <w:t xml:space="preserve">dólares de Estados Unidos de </w:t>
      </w:r>
      <w:r w:rsidR="00C351CC" w:rsidRPr="00592A98">
        <w:rPr>
          <w:rFonts w:asciiTheme="minorHAnsi" w:hAnsiTheme="minorHAnsi"/>
          <w:spacing w:val="-2"/>
          <w:sz w:val="22"/>
          <w:szCs w:val="22"/>
        </w:rPr>
        <w:t>América, más IVA</w:t>
      </w:r>
      <w:r w:rsidR="00C351CC" w:rsidRPr="00592A98">
        <w:rPr>
          <w:rFonts w:asciiTheme="minorHAnsi" w:hAnsiTheme="minorHAnsi" w:cs="Times New Roman"/>
          <w:sz w:val="22"/>
          <w:szCs w:val="22"/>
          <w:lang w:eastAsia="es-EC"/>
        </w:rPr>
        <w:t>, de conformidad con la oferta presentada por el CONTRATISTA, valor que se desglosa como se indica a continuación:</w:t>
      </w:r>
    </w:p>
    <w:p w14:paraId="28F3D64D" w14:textId="77777777" w:rsidR="00283842" w:rsidRPr="00592A98" w:rsidRDefault="00283842" w:rsidP="00283842">
      <w:pPr>
        <w:ind w:left="17" w:right="45"/>
        <w:jc w:val="both"/>
        <w:rPr>
          <w:rFonts w:asciiTheme="minorHAnsi" w:hAnsiTheme="minorHAnsi" w:cs="Times New Roman"/>
          <w:sz w:val="22"/>
          <w:szCs w:val="22"/>
          <w:lang w:eastAsia="es-EC"/>
        </w:rPr>
      </w:pPr>
    </w:p>
    <w:p w14:paraId="2D710856" w14:textId="77777777" w:rsidR="00283842" w:rsidRPr="00592A98" w:rsidRDefault="00C351CC" w:rsidP="006A7CEE">
      <w:pPr>
        <w:pStyle w:val="Prrafodelista"/>
        <w:numPr>
          <w:ilvl w:val="0"/>
          <w:numId w:val="27"/>
        </w:numPr>
        <w:suppressAutoHyphens w:val="0"/>
        <w:autoSpaceDN/>
        <w:spacing w:after="0" w:line="240" w:lineRule="auto"/>
        <w:ind w:left="17" w:right="45"/>
        <w:contextualSpacing/>
        <w:jc w:val="both"/>
        <w:textAlignment w:val="auto"/>
        <w:outlineLvl w:val="2"/>
        <w:rPr>
          <w:rFonts w:asciiTheme="minorHAnsi" w:hAnsiTheme="minorHAnsi"/>
          <w:lang w:eastAsia="es-EC"/>
        </w:rPr>
      </w:pPr>
      <w:r w:rsidRPr="00592A98">
        <w:rPr>
          <w:rFonts w:asciiTheme="minorHAnsi" w:hAnsiTheme="minorHAnsi"/>
          <w:i/>
          <w:iCs/>
          <w:lang w:eastAsia="es-EC"/>
        </w:rPr>
        <w:t xml:space="preserve">(Para bienes incluir tabla de cantidades y precios corregida de la oferta) </w:t>
      </w:r>
    </w:p>
    <w:p w14:paraId="6459A634" w14:textId="77777777" w:rsidR="00A709F7" w:rsidRPr="00592A98" w:rsidRDefault="00A709F7" w:rsidP="00A709F7">
      <w:pPr>
        <w:pStyle w:val="Prrafodelista"/>
        <w:suppressAutoHyphens w:val="0"/>
        <w:autoSpaceDN/>
        <w:spacing w:after="0" w:line="240" w:lineRule="auto"/>
        <w:ind w:left="17" w:right="45"/>
        <w:contextualSpacing/>
        <w:jc w:val="both"/>
        <w:textAlignment w:val="auto"/>
        <w:outlineLvl w:val="2"/>
        <w:rPr>
          <w:rFonts w:asciiTheme="minorHAnsi" w:hAnsiTheme="minorHAnsi"/>
          <w:lang w:eastAsia="es-EC"/>
        </w:rPr>
      </w:pPr>
    </w:p>
    <w:p w14:paraId="5E4A065C"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4.2</w:t>
      </w:r>
      <w:r w:rsidRPr="00592A98">
        <w:rPr>
          <w:rFonts w:asciiTheme="minorHAnsi" w:hAnsiTheme="minorHAnsi" w:cs="Times New Roman"/>
          <w:b/>
          <w:bCs/>
          <w:sz w:val="22"/>
          <w:szCs w:val="22"/>
          <w:lang w:eastAsia="es-EC"/>
        </w:rPr>
        <w:tab/>
      </w:r>
      <w:r w:rsidRPr="00592A98">
        <w:rPr>
          <w:rFonts w:asciiTheme="minorHAnsi" w:hAnsiTheme="minorHAnsi" w:cs="Times New Roman"/>
          <w:sz w:val="22"/>
          <w:szCs w:val="22"/>
          <w:lang w:eastAsia="es-EC"/>
        </w:rPr>
        <w:t>Los precios acordados en el contrato, constituirán la única compensación al CONTRATISTA por todos sus costos, inclusive cualquier impuesto, derecho o tasa que tuviese que pagar, excepto el Impuesto al Valor Agregado que será añadido al precio del contrato conforme se menciona en el numeral 4.1.</w:t>
      </w:r>
    </w:p>
    <w:p w14:paraId="58E2DFB9" w14:textId="77777777" w:rsidR="00283842" w:rsidRPr="00592A98" w:rsidRDefault="00283842" w:rsidP="00283842">
      <w:pPr>
        <w:ind w:left="17" w:right="45"/>
        <w:jc w:val="both"/>
        <w:rPr>
          <w:rFonts w:asciiTheme="minorHAnsi" w:hAnsiTheme="minorHAnsi" w:cs="Times New Roman"/>
          <w:sz w:val="22"/>
          <w:szCs w:val="22"/>
          <w:lang w:eastAsia="es-EC"/>
        </w:rPr>
      </w:pPr>
    </w:p>
    <w:p w14:paraId="12AD900E" w14:textId="09C5397E"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r w:rsidR="007506FE" w:rsidRPr="00592A98">
        <w:rPr>
          <w:rFonts w:asciiTheme="minorHAnsi" w:hAnsiTheme="minorHAnsi" w:cs="Times New Roman"/>
          <w:b/>
          <w:bCs/>
          <w:sz w:val="22"/>
          <w:szCs w:val="22"/>
          <w:lang w:eastAsia="es-EC"/>
        </w:rPr>
        <w:t>Quinta. -</w:t>
      </w:r>
      <w:r w:rsidRPr="00592A98">
        <w:rPr>
          <w:rFonts w:asciiTheme="minorHAnsi" w:hAnsiTheme="minorHAnsi" w:cs="Times New Roman"/>
          <w:b/>
          <w:bCs/>
          <w:sz w:val="22"/>
          <w:szCs w:val="22"/>
          <w:lang w:eastAsia="es-EC"/>
        </w:rPr>
        <w:t xml:space="preserve"> FORMA DE PAGO</w:t>
      </w:r>
    </w:p>
    <w:p w14:paraId="277C2661" w14:textId="77777777" w:rsidR="000F5E85" w:rsidRPr="00592A98" w:rsidRDefault="000F5E85" w:rsidP="00741D4D">
      <w:pPr>
        <w:pStyle w:val="Standard"/>
        <w:tabs>
          <w:tab w:val="left" w:pos="0"/>
        </w:tabs>
        <w:jc w:val="both"/>
        <w:rPr>
          <w:rFonts w:asciiTheme="minorHAnsi" w:hAnsiTheme="minorHAnsi"/>
          <w:color w:val="000000"/>
          <w:spacing w:val="-2"/>
          <w:sz w:val="22"/>
          <w:szCs w:val="22"/>
        </w:rPr>
      </w:pPr>
    </w:p>
    <w:p w14:paraId="60D9210A" w14:textId="761B3F58" w:rsidR="00741D4D" w:rsidRPr="00592A98" w:rsidRDefault="00C351CC" w:rsidP="00741D4D">
      <w:pPr>
        <w:pStyle w:val="Standard"/>
        <w:tabs>
          <w:tab w:val="left" w:pos="0"/>
        </w:tabs>
        <w:jc w:val="both"/>
        <w:rPr>
          <w:rFonts w:asciiTheme="minorHAnsi" w:hAnsiTheme="minorHAnsi"/>
          <w:spacing w:val="-2"/>
          <w:sz w:val="22"/>
          <w:szCs w:val="22"/>
        </w:rPr>
      </w:pPr>
      <w:r w:rsidRPr="00592A98">
        <w:rPr>
          <w:rFonts w:asciiTheme="minorHAnsi" w:hAnsiTheme="minorHAnsi"/>
          <w:spacing w:val="-2"/>
          <w:sz w:val="22"/>
          <w:szCs w:val="22"/>
        </w:rPr>
        <w:t>El pago final se realizará contra entrega de factura, acta de entrega recepción y el informe de conformidad del Administrador de Contrato.</w:t>
      </w:r>
    </w:p>
    <w:p w14:paraId="7095268A" w14:textId="77777777" w:rsidR="00283842" w:rsidRPr="00592A98" w:rsidRDefault="00283842" w:rsidP="00283842">
      <w:pPr>
        <w:ind w:right="-119"/>
        <w:jc w:val="both"/>
        <w:rPr>
          <w:rFonts w:asciiTheme="minorHAnsi" w:hAnsiTheme="minorHAnsi" w:cs="Times New Roman"/>
          <w:sz w:val="22"/>
          <w:szCs w:val="22"/>
          <w:lang w:eastAsia="es-EC"/>
        </w:rPr>
      </w:pPr>
    </w:p>
    <w:p w14:paraId="24F47226"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sz w:val="22"/>
          <w:szCs w:val="22"/>
          <w:lang w:eastAsia="es-EC"/>
        </w:rPr>
        <w:t>No habrá lugar a alegar mora de la CONTRATANTE, mientras no se amortice la totalidad del anticipo otorgado.</w:t>
      </w:r>
    </w:p>
    <w:p w14:paraId="50CBD294" w14:textId="7ECA3416" w:rsidR="00283842" w:rsidRPr="00592A98" w:rsidRDefault="00283842" w:rsidP="00283842">
      <w:pPr>
        <w:ind w:left="17" w:right="45"/>
        <w:jc w:val="both"/>
        <w:rPr>
          <w:rFonts w:asciiTheme="minorHAnsi" w:hAnsiTheme="minorHAnsi" w:cs="Times New Roman"/>
          <w:sz w:val="22"/>
          <w:szCs w:val="22"/>
          <w:lang w:eastAsia="es-EC"/>
        </w:rPr>
      </w:pPr>
    </w:p>
    <w:p w14:paraId="2E3D2242" w14:textId="651F0634" w:rsidR="00E50F01" w:rsidRPr="00592A98" w:rsidRDefault="00E50F01" w:rsidP="00283842">
      <w:pPr>
        <w:ind w:left="17" w:right="45"/>
        <w:jc w:val="both"/>
        <w:rPr>
          <w:rFonts w:asciiTheme="minorHAnsi" w:hAnsiTheme="minorHAnsi" w:cs="Times New Roman"/>
          <w:sz w:val="22"/>
          <w:szCs w:val="22"/>
          <w:lang w:eastAsia="es-EC"/>
        </w:rPr>
      </w:pPr>
    </w:p>
    <w:p w14:paraId="723DF80B" w14:textId="77777777" w:rsidR="00E50F01" w:rsidRPr="00592A98" w:rsidRDefault="00E50F01" w:rsidP="00283842">
      <w:pPr>
        <w:ind w:left="17" w:right="45"/>
        <w:jc w:val="both"/>
        <w:rPr>
          <w:rFonts w:asciiTheme="minorHAnsi" w:hAnsiTheme="minorHAnsi" w:cs="Times New Roman"/>
          <w:sz w:val="22"/>
          <w:szCs w:val="22"/>
          <w:lang w:eastAsia="es-EC"/>
        </w:rPr>
      </w:pPr>
    </w:p>
    <w:p w14:paraId="365A4923" w14:textId="6F08210D"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r w:rsidR="00E50F01" w:rsidRPr="00592A98">
        <w:rPr>
          <w:rFonts w:asciiTheme="minorHAnsi" w:hAnsiTheme="minorHAnsi" w:cs="Times New Roman"/>
          <w:b/>
          <w:bCs/>
          <w:sz w:val="22"/>
          <w:szCs w:val="22"/>
          <w:lang w:eastAsia="es-EC"/>
        </w:rPr>
        <w:t>Sexta. -</w:t>
      </w:r>
      <w:r w:rsidRPr="00592A98">
        <w:rPr>
          <w:rFonts w:asciiTheme="minorHAnsi" w:hAnsiTheme="minorHAnsi" w:cs="Times New Roman"/>
          <w:b/>
          <w:bCs/>
          <w:sz w:val="22"/>
          <w:szCs w:val="22"/>
          <w:lang w:eastAsia="es-EC"/>
        </w:rPr>
        <w:t xml:space="preserve"> GARANTÍAS</w:t>
      </w:r>
    </w:p>
    <w:p w14:paraId="40B4A798" w14:textId="77777777" w:rsidR="00283842" w:rsidRPr="00592A98" w:rsidRDefault="00283842" w:rsidP="00283842">
      <w:pPr>
        <w:ind w:left="17" w:right="45"/>
        <w:jc w:val="both"/>
        <w:rPr>
          <w:rFonts w:asciiTheme="minorHAnsi" w:hAnsiTheme="minorHAnsi" w:cs="Times New Roman"/>
          <w:sz w:val="22"/>
          <w:szCs w:val="22"/>
          <w:lang w:eastAsia="es-EC"/>
        </w:rPr>
      </w:pPr>
    </w:p>
    <w:p w14:paraId="6D8E50ED"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sz w:val="22"/>
          <w:szCs w:val="22"/>
          <w:lang w:eastAsia="es-EC"/>
        </w:rPr>
        <w:t>6.1</w:t>
      </w:r>
      <w:r w:rsidRPr="00592A98">
        <w:rPr>
          <w:rFonts w:asciiTheme="minorHAnsi" w:hAnsiTheme="minorHAnsi" w:cs="Times New Roman"/>
          <w:sz w:val="22"/>
          <w:szCs w:val="22"/>
          <w:lang w:eastAsia="es-EC"/>
        </w:rPr>
        <w:tab/>
        <w:t>En este contrato se rendirán las siguientes garantías: fiel cumplimiento del contrato, buen uso del anticipo y garantía técnica, de conformidad con lo dispuesto en los artículos 73, 74, 75 y 76 de la Ley Orgánica del Sistema Nacional de Contratación Pública –  LOSNCP.</w:t>
      </w:r>
    </w:p>
    <w:p w14:paraId="07C384B8" w14:textId="77777777" w:rsidR="00283842" w:rsidRPr="00592A98" w:rsidRDefault="00283842" w:rsidP="00283842">
      <w:pPr>
        <w:ind w:left="17" w:right="45"/>
        <w:jc w:val="both"/>
        <w:rPr>
          <w:rFonts w:asciiTheme="minorHAnsi" w:hAnsiTheme="minorHAnsi" w:cs="Times New Roman"/>
          <w:sz w:val="22"/>
          <w:szCs w:val="22"/>
          <w:lang w:eastAsia="es-EC"/>
        </w:rPr>
      </w:pPr>
    </w:p>
    <w:p w14:paraId="72C73A9E" w14:textId="79903374" w:rsidR="00283842" w:rsidRPr="00592A98" w:rsidRDefault="00283842"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sz w:val="22"/>
          <w:szCs w:val="22"/>
          <w:lang w:eastAsia="es-EC"/>
        </w:rPr>
        <w:t>a)</w:t>
      </w:r>
      <w:r w:rsidRPr="00592A98">
        <w:rPr>
          <w:rFonts w:asciiTheme="minorHAnsi" w:hAnsiTheme="minorHAnsi" w:cs="Times New Roman"/>
          <w:sz w:val="22"/>
          <w:szCs w:val="22"/>
          <w:lang w:eastAsia="es-EC"/>
        </w:rPr>
        <w:tab/>
        <w:t xml:space="preserve">Garantía de fiel cumplimiento del </w:t>
      </w:r>
      <w:r w:rsidR="00E50F01" w:rsidRPr="00592A98">
        <w:rPr>
          <w:rFonts w:asciiTheme="minorHAnsi" w:hAnsiTheme="minorHAnsi" w:cs="Times New Roman"/>
          <w:sz w:val="22"/>
          <w:szCs w:val="22"/>
          <w:lang w:eastAsia="es-EC"/>
        </w:rPr>
        <w:t>contrato. -</w:t>
      </w:r>
      <w:r w:rsidR="00AB5A01" w:rsidRPr="00592A98">
        <w:rPr>
          <w:rFonts w:asciiTheme="minorHAnsi" w:hAnsiTheme="minorHAnsi" w:cs="Times New Roman"/>
          <w:sz w:val="22"/>
          <w:szCs w:val="22"/>
          <w:lang w:eastAsia="es-EC"/>
        </w:rPr>
        <w:t xml:space="preserve"> S</w:t>
      </w:r>
      <w:r w:rsidR="000022BD" w:rsidRPr="00592A98">
        <w:rPr>
          <w:rFonts w:asciiTheme="minorHAnsi" w:hAnsiTheme="minorHAnsi" w:cs="Times New Roman"/>
          <w:sz w:val="22"/>
          <w:szCs w:val="22"/>
          <w:lang w:eastAsia="es-EC"/>
        </w:rPr>
        <w:t>e rendirá por un valor igual al cinco por ciento (5%) del monto total del mismo, en una de las formas establecidas en el artículo 73 de la LOSNCP, la que deberá ser presentada previo a la suscripción del contrato. S</w:t>
      </w:r>
      <w:r w:rsidR="00CA2511" w:rsidRPr="00592A98">
        <w:rPr>
          <w:rFonts w:asciiTheme="minorHAnsi" w:hAnsiTheme="minorHAnsi" w:cs="Times New Roman"/>
          <w:sz w:val="22"/>
          <w:szCs w:val="22"/>
          <w:lang w:eastAsia="es-EC"/>
        </w:rPr>
        <w:t>e devolverá a</w:t>
      </w:r>
      <w:r w:rsidRPr="00592A98">
        <w:rPr>
          <w:rFonts w:asciiTheme="minorHAnsi" w:hAnsiTheme="minorHAnsi" w:cs="Times New Roman"/>
          <w:sz w:val="22"/>
          <w:szCs w:val="22"/>
          <w:lang w:eastAsia="es-EC"/>
        </w:rPr>
        <w:t>l Contratista a la Entrega Recepción Definitiva, real o presunta, de las obras.</w:t>
      </w:r>
    </w:p>
    <w:p w14:paraId="6020ACF1" w14:textId="77777777" w:rsidR="00CA2511" w:rsidRPr="00592A98" w:rsidRDefault="00CA2511" w:rsidP="00283842">
      <w:pPr>
        <w:ind w:left="17" w:right="45"/>
        <w:jc w:val="both"/>
        <w:rPr>
          <w:rFonts w:asciiTheme="minorHAnsi" w:hAnsiTheme="minorHAnsi" w:cs="Times New Roman"/>
          <w:sz w:val="22"/>
          <w:szCs w:val="22"/>
          <w:lang w:eastAsia="es-EC"/>
        </w:rPr>
      </w:pPr>
    </w:p>
    <w:p w14:paraId="609788F8" w14:textId="1B094D10" w:rsidR="00CA2511" w:rsidRPr="00592A98" w:rsidRDefault="00CA2511"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sz w:val="22"/>
          <w:szCs w:val="22"/>
          <w:lang w:eastAsia="es-EC"/>
        </w:rPr>
        <w:t xml:space="preserve">El Contratista tiene la obligación de mantener vigente la garantía de fiel cumplimiento del contrato hasta la recepción definitiva, misma que extingue las obligaciones pactadas. De no renovar las garantías por lo menos cinco días antes de su </w:t>
      </w:r>
      <w:r w:rsidR="00E50F01" w:rsidRPr="00592A98">
        <w:rPr>
          <w:rFonts w:asciiTheme="minorHAnsi" w:hAnsiTheme="minorHAnsi" w:cs="Times New Roman"/>
          <w:sz w:val="22"/>
          <w:szCs w:val="22"/>
          <w:lang w:eastAsia="es-EC"/>
        </w:rPr>
        <w:t>vencimiento, se</w:t>
      </w:r>
      <w:r w:rsidRPr="00592A98">
        <w:rPr>
          <w:rFonts w:asciiTheme="minorHAnsi" w:hAnsiTheme="minorHAnsi" w:cs="Times New Roman"/>
          <w:sz w:val="22"/>
          <w:szCs w:val="22"/>
          <w:lang w:eastAsia="es-EC"/>
        </w:rPr>
        <w:t xml:space="preserve"> las hará efectivas, sin más trámite.</w:t>
      </w:r>
    </w:p>
    <w:p w14:paraId="306E6FC1" w14:textId="77777777" w:rsidR="00283842" w:rsidRPr="00592A98" w:rsidRDefault="00283842" w:rsidP="00283842">
      <w:pPr>
        <w:ind w:left="17" w:right="45"/>
        <w:jc w:val="both"/>
        <w:rPr>
          <w:rFonts w:asciiTheme="minorHAnsi" w:hAnsiTheme="minorHAnsi" w:cs="Times New Roman"/>
          <w:sz w:val="22"/>
          <w:szCs w:val="22"/>
          <w:u w:val="single"/>
          <w:lang w:eastAsia="es-EC"/>
        </w:rPr>
      </w:pPr>
    </w:p>
    <w:p w14:paraId="17C21AE7" w14:textId="44CC378C" w:rsidR="00283842" w:rsidRPr="00592A98" w:rsidRDefault="00283842"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sz w:val="22"/>
          <w:szCs w:val="22"/>
          <w:lang w:eastAsia="es-EC"/>
        </w:rPr>
        <w:t>b)</w:t>
      </w:r>
      <w:r w:rsidRPr="00592A98">
        <w:rPr>
          <w:rFonts w:asciiTheme="minorHAnsi" w:hAnsiTheme="minorHAnsi" w:cs="Times New Roman"/>
          <w:sz w:val="22"/>
          <w:szCs w:val="22"/>
          <w:lang w:eastAsia="es-EC"/>
        </w:rPr>
        <w:tab/>
        <w:t xml:space="preserve">Garantía del </w:t>
      </w:r>
      <w:r w:rsidR="00E50F01" w:rsidRPr="00592A98">
        <w:rPr>
          <w:rFonts w:asciiTheme="minorHAnsi" w:hAnsiTheme="minorHAnsi" w:cs="Times New Roman"/>
          <w:sz w:val="22"/>
          <w:szCs w:val="22"/>
          <w:lang w:eastAsia="es-EC"/>
        </w:rPr>
        <w:t>anticipo. -</w:t>
      </w:r>
      <w:r w:rsidR="00AB5A01" w:rsidRPr="00592A98">
        <w:rPr>
          <w:rFonts w:asciiTheme="minorHAnsi" w:hAnsiTheme="minorHAnsi" w:cs="Times New Roman"/>
          <w:sz w:val="22"/>
          <w:szCs w:val="22"/>
          <w:lang w:eastAsia="es-EC"/>
        </w:rPr>
        <w:t xml:space="preserve"> O</w:t>
      </w:r>
      <w:r w:rsidRPr="00592A98">
        <w:rPr>
          <w:rFonts w:asciiTheme="minorHAnsi" w:hAnsiTheme="minorHAnsi" w:cs="Times New Roman"/>
          <w:sz w:val="22"/>
          <w:szCs w:val="22"/>
          <w:lang w:eastAsia="es-EC"/>
        </w:rPr>
        <w:t>torgada por igual valor al del anticipo</w:t>
      </w:r>
      <w:r w:rsidR="00282183" w:rsidRPr="00592A98">
        <w:rPr>
          <w:rFonts w:asciiTheme="minorHAnsi" w:hAnsiTheme="minorHAnsi" w:cs="Times New Roman"/>
          <w:sz w:val="22"/>
          <w:szCs w:val="22"/>
          <w:lang w:eastAsia="es-EC"/>
        </w:rPr>
        <w:t xml:space="preserve"> previsto en el presente pliego, que respalde el 100% del monto a recibir por este concepto, la que deberá ser presentada previo la entrega del mismo</w:t>
      </w:r>
      <w:r w:rsidRPr="00592A98">
        <w:rPr>
          <w:rFonts w:asciiTheme="minorHAnsi" w:hAnsiTheme="minorHAnsi" w:cs="Times New Roman"/>
          <w:sz w:val="22"/>
          <w:szCs w:val="22"/>
          <w:lang w:eastAsia="es-EC"/>
        </w:rPr>
        <w:t>.</w:t>
      </w:r>
    </w:p>
    <w:p w14:paraId="0C8ED6F4" w14:textId="77777777" w:rsidR="00283842" w:rsidRPr="00592A98" w:rsidRDefault="00283842" w:rsidP="00283842">
      <w:pPr>
        <w:ind w:left="17" w:right="45"/>
        <w:jc w:val="both"/>
        <w:rPr>
          <w:rFonts w:asciiTheme="minorHAnsi" w:hAnsiTheme="minorHAnsi" w:cs="Times New Roman"/>
          <w:sz w:val="22"/>
          <w:szCs w:val="22"/>
          <w:u w:val="single"/>
          <w:lang w:eastAsia="es-EC"/>
        </w:rPr>
      </w:pPr>
    </w:p>
    <w:p w14:paraId="5ED9099C" w14:textId="1CE37C13" w:rsidR="00283842" w:rsidRPr="00592A98" w:rsidRDefault="00C351CC" w:rsidP="00283842">
      <w:pPr>
        <w:ind w:left="17" w:right="45"/>
        <w:jc w:val="both"/>
        <w:rPr>
          <w:rFonts w:asciiTheme="minorHAnsi" w:hAnsiTheme="minorHAnsi" w:cs="Times New Roman"/>
          <w:b/>
          <w:sz w:val="22"/>
          <w:szCs w:val="22"/>
          <w:u w:val="single"/>
          <w:lang w:eastAsia="es-EC"/>
        </w:rPr>
      </w:pPr>
      <w:r w:rsidRPr="00592A98">
        <w:rPr>
          <w:rFonts w:asciiTheme="minorHAnsi" w:hAnsiTheme="minorHAnsi" w:cs="Times New Roman"/>
          <w:sz w:val="22"/>
          <w:szCs w:val="22"/>
          <w:lang w:eastAsia="es-EC"/>
        </w:rPr>
        <w:t>c)</w:t>
      </w:r>
      <w:r w:rsidRPr="00592A98">
        <w:rPr>
          <w:rFonts w:asciiTheme="minorHAnsi" w:hAnsiTheme="minorHAnsi" w:cs="Times New Roman"/>
          <w:sz w:val="22"/>
          <w:szCs w:val="22"/>
          <w:lang w:eastAsia="es-EC"/>
        </w:rPr>
        <w:tab/>
        <w:t>Garantía técnica (en bienes</w:t>
      </w:r>
      <w:r w:rsidR="00E50F01" w:rsidRPr="00592A98">
        <w:rPr>
          <w:rFonts w:asciiTheme="minorHAnsi" w:hAnsiTheme="minorHAnsi" w:cs="Times New Roman"/>
          <w:sz w:val="22"/>
          <w:szCs w:val="22"/>
          <w:lang w:eastAsia="es-EC"/>
        </w:rPr>
        <w:t>). -</w:t>
      </w:r>
      <w:r w:rsidRPr="00592A98">
        <w:rPr>
          <w:rFonts w:asciiTheme="minorHAnsi" w:hAnsiTheme="minorHAnsi" w:cs="Times New Roman"/>
          <w:sz w:val="22"/>
          <w:szCs w:val="22"/>
          <w:lang w:eastAsia="es-EC"/>
        </w:rPr>
        <w:t xml:space="preserve"> El contratista, a la firma del contrato, presentará la garantía técnica del fabricante respecto a los bienes materia del contrato. Esta garantía entrará en vigencia a partir de la recepción de tales bienes y durará conforme a lo establecido en los Pliegos y su </w:t>
      </w:r>
      <w:r w:rsidRPr="00592A98">
        <w:rPr>
          <w:rFonts w:asciiTheme="minorHAnsi" w:hAnsiTheme="minorHAnsi" w:cs="Times New Roman"/>
          <w:b/>
          <w:sz w:val="22"/>
          <w:szCs w:val="22"/>
          <w:u w:val="single"/>
          <w:lang w:eastAsia="es-EC"/>
        </w:rPr>
        <w:t xml:space="preserve">Anexo Nº 1. </w:t>
      </w:r>
    </w:p>
    <w:p w14:paraId="47527DA3" w14:textId="77777777" w:rsidR="00AB5A01" w:rsidRPr="00592A98" w:rsidRDefault="00AB5A01" w:rsidP="00283842">
      <w:pPr>
        <w:ind w:left="17" w:right="45"/>
        <w:jc w:val="both"/>
        <w:rPr>
          <w:rFonts w:asciiTheme="minorHAnsi" w:hAnsiTheme="minorHAnsi" w:cs="Times New Roman"/>
          <w:b/>
          <w:sz w:val="22"/>
          <w:szCs w:val="22"/>
          <w:u w:val="single"/>
          <w:lang w:eastAsia="es-EC"/>
        </w:rPr>
      </w:pPr>
    </w:p>
    <w:p w14:paraId="42AAB97F"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sz w:val="22"/>
          <w:szCs w:val="22"/>
          <w:lang w:eastAsia="es-EC"/>
        </w:rPr>
        <w:t>Durante el plazo de vigencia de la garantía técnica, si se solicitare el cambio de piezas o partes de los bienes considerados defectuosos, éstas serán reemplazadas por otras nuevas de la misma calidad y condición sin costo adicional alguno para la Institución; y, en caso de que el daño o defecto sea de tal magnitud, que impida que el bien adquirido funcione normalmente, estos serán cambiados por otros nuevos, sin que ello signifique costo adicional, excepto si los daños hubieren sido ocasionados por el mal uso de los mismos por parte de los usuarios o por fuerza mayor o caso fortuito, en los términos señalados en el Artículo 30 de la Codificación del Código Civil.</w:t>
      </w:r>
    </w:p>
    <w:p w14:paraId="2A9B0A77" w14:textId="77777777" w:rsidR="00283842" w:rsidRPr="00592A98" w:rsidRDefault="00283842" w:rsidP="00283842">
      <w:pPr>
        <w:ind w:left="17" w:right="45"/>
        <w:jc w:val="both"/>
        <w:rPr>
          <w:rFonts w:asciiTheme="minorHAnsi" w:hAnsiTheme="minorHAnsi" w:cs="Times New Roman"/>
          <w:sz w:val="22"/>
          <w:szCs w:val="22"/>
          <w:lang w:eastAsia="es-EC"/>
        </w:rPr>
      </w:pPr>
    </w:p>
    <w:p w14:paraId="18ED3C18" w14:textId="77777777" w:rsidR="00283842" w:rsidRPr="00592A98" w:rsidRDefault="00C351CC" w:rsidP="00283842">
      <w:pPr>
        <w:tabs>
          <w:tab w:val="left" w:pos="0"/>
        </w:tabs>
        <w:ind w:left="15" w:right="45"/>
        <w:jc w:val="both"/>
        <w:rPr>
          <w:rFonts w:asciiTheme="minorHAnsi" w:hAnsiTheme="minorHAnsi" w:cs="Times New Roman"/>
          <w:spacing w:val="-2"/>
          <w:sz w:val="22"/>
          <w:szCs w:val="22"/>
          <w:lang w:eastAsia="hi-IN" w:bidi="hi-IN"/>
        </w:rPr>
      </w:pPr>
      <w:r w:rsidRPr="00592A98">
        <w:rPr>
          <w:rFonts w:asciiTheme="minorHAnsi" w:hAnsiTheme="minorHAnsi" w:cs="Times New Roman"/>
          <w:b/>
          <w:spacing w:val="-2"/>
          <w:sz w:val="22"/>
          <w:szCs w:val="22"/>
          <w:lang w:eastAsia="hi-IN" w:bidi="hi-IN"/>
        </w:rPr>
        <w:t>6.2</w:t>
      </w:r>
      <w:r w:rsidRPr="00592A98">
        <w:rPr>
          <w:rFonts w:asciiTheme="minorHAnsi" w:hAnsiTheme="minorHAnsi" w:cs="Times New Roman"/>
          <w:b/>
          <w:spacing w:val="-2"/>
          <w:sz w:val="22"/>
          <w:szCs w:val="22"/>
          <w:lang w:eastAsia="hi-IN" w:bidi="hi-IN"/>
        </w:rPr>
        <w:tab/>
      </w:r>
      <w:r w:rsidRPr="00592A98">
        <w:rPr>
          <w:rFonts w:asciiTheme="minorHAnsi" w:hAnsiTheme="minorHAnsi" w:cs="Times New Roman"/>
          <w:spacing w:val="-2"/>
          <w:sz w:val="22"/>
          <w:szCs w:val="22"/>
          <w:lang w:eastAsia="hi-IN" w:bidi="hi-IN"/>
        </w:rPr>
        <w:t>Las garantías entregadas se devolverán de acuerdo a lo establecido en el artículo 118 del RGLOSNCP. Entre tanto, deberán mantenerse vigentes, lo que será vigilado y exigido por la CONTRATANTE.</w:t>
      </w:r>
    </w:p>
    <w:p w14:paraId="6027156C" w14:textId="77777777" w:rsidR="00283842" w:rsidRPr="00592A98" w:rsidRDefault="00283842" w:rsidP="00283842">
      <w:pPr>
        <w:ind w:left="17" w:right="45"/>
        <w:jc w:val="both"/>
        <w:rPr>
          <w:rFonts w:asciiTheme="minorHAnsi" w:hAnsiTheme="minorHAnsi" w:cs="Times New Roman"/>
          <w:sz w:val="22"/>
          <w:szCs w:val="22"/>
          <w:lang w:eastAsia="es-EC"/>
        </w:rPr>
      </w:pPr>
    </w:p>
    <w:p w14:paraId="566DAC9F" w14:textId="5501B46B"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r w:rsidR="007506FE" w:rsidRPr="00592A98">
        <w:rPr>
          <w:rFonts w:asciiTheme="minorHAnsi" w:hAnsiTheme="minorHAnsi" w:cs="Times New Roman"/>
          <w:b/>
          <w:bCs/>
          <w:sz w:val="22"/>
          <w:szCs w:val="22"/>
          <w:lang w:eastAsia="es-EC"/>
        </w:rPr>
        <w:t>Séptima. -</w:t>
      </w:r>
      <w:r w:rsidRPr="00592A98">
        <w:rPr>
          <w:rFonts w:asciiTheme="minorHAnsi" w:hAnsiTheme="minorHAnsi" w:cs="Times New Roman"/>
          <w:b/>
          <w:bCs/>
          <w:sz w:val="22"/>
          <w:szCs w:val="22"/>
          <w:lang w:eastAsia="es-EC"/>
        </w:rPr>
        <w:t xml:space="preserve"> PLAZO</w:t>
      </w:r>
    </w:p>
    <w:p w14:paraId="4884282D" w14:textId="77777777" w:rsidR="00283842" w:rsidRPr="00592A98" w:rsidRDefault="00283842" w:rsidP="00283842">
      <w:pPr>
        <w:ind w:left="17" w:right="45"/>
        <w:jc w:val="both"/>
        <w:rPr>
          <w:rFonts w:asciiTheme="minorHAnsi" w:hAnsiTheme="minorHAnsi" w:cs="Times New Roman"/>
          <w:sz w:val="22"/>
          <w:szCs w:val="22"/>
          <w:lang w:eastAsia="es-EC"/>
        </w:rPr>
      </w:pPr>
    </w:p>
    <w:p w14:paraId="11062D14" w14:textId="60F24611" w:rsidR="00283842" w:rsidRPr="00592A98" w:rsidRDefault="00C351CC" w:rsidP="00283842">
      <w:pPr>
        <w:jc w:val="both"/>
        <w:rPr>
          <w:rFonts w:asciiTheme="minorHAnsi" w:hAnsiTheme="minorHAnsi" w:cs="Times New Roman"/>
          <w:sz w:val="22"/>
          <w:szCs w:val="22"/>
          <w:lang w:eastAsia="es-EC"/>
        </w:rPr>
      </w:pPr>
      <w:r w:rsidRPr="00592A98">
        <w:rPr>
          <w:rFonts w:asciiTheme="minorHAnsi" w:hAnsiTheme="minorHAnsi" w:cs="Times New Roman"/>
          <w:b/>
          <w:sz w:val="22"/>
          <w:szCs w:val="22"/>
          <w:lang w:eastAsia="es-EC"/>
        </w:rPr>
        <w:t>7.1</w:t>
      </w:r>
      <w:r w:rsidRPr="00592A98">
        <w:rPr>
          <w:rFonts w:asciiTheme="minorHAnsi" w:hAnsiTheme="minorHAnsi" w:cs="Times New Roman"/>
          <w:sz w:val="22"/>
          <w:szCs w:val="22"/>
          <w:lang w:eastAsia="es-EC"/>
        </w:rPr>
        <w:tab/>
      </w:r>
      <w:r w:rsidR="00283842" w:rsidRPr="00592A98">
        <w:rPr>
          <w:rFonts w:asciiTheme="minorHAnsi" w:hAnsiTheme="minorHAnsi" w:cs="Times New Roman"/>
          <w:sz w:val="22"/>
          <w:szCs w:val="22"/>
          <w:lang w:eastAsia="es-EC"/>
        </w:rPr>
        <w:t xml:space="preserve">El plazo para la entrega de la totalidad de los bienes contratados, </w:t>
      </w:r>
      <w:r w:rsidR="00283842" w:rsidRPr="00592A98">
        <w:rPr>
          <w:rFonts w:asciiTheme="minorHAnsi" w:hAnsiTheme="minorHAnsi" w:cs="Times New Roman"/>
          <w:i/>
          <w:iCs/>
          <w:sz w:val="22"/>
          <w:szCs w:val="22"/>
          <w:lang w:eastAsia="es-EC"/>
        </w:rPr>
        <w:t xml:space="preserve">(instalados, puestos en funcionamiento, así como la capacitación, de ser el caso) </w:t>
      </w:r>
      <w:r w:rsidR="00283842" w:rsidRPr="00592A98">
        <w:rPr>
          <w:rFonts w:asciiTheme="minorHAnsi" w:hAnsiTheme="minorHAnsi" w:cs="Times New Roman"/>
          <w:sz w:val="22"/>
          <w:szCs w:val="22"/>
          <w:lang w:eastAsia="es-EC"/>
        </w:rPr>
        <w:t>a entera satisfacción de la CONTRATANTE es de</w:t>
      </w:r>
      <w:proofErr w:type="gramStart"/>
      <w:r w:rsidR="00283842" w:rsidRPr="00592A98">
        <w:rPr>
          <w:rFonts w:asciiTheme="minorHAnsi" w:hAnsiTheme="minorHAnsi" w:cs="Times New Roman"/>
          <w:sz w:val="22"/>
          <w:szCs w:val="22"/>
          <w:lang w:eastAsia="es-EC"/>
        </w:rPr>
        <w:t xml:space="preserve"> </w:t>
      </w:r>
      <w:r w:rsidR="007506FE" w:rsidRPr="00592A98">
        <w:rPr>
          <w:rFonts w:asciiTheme="minorHAnsi" w:hAnsiTheme="minorHAnsi" w:cs="Times New Roman"/>
          <w:iCs/>
          <w:sz w:val="22"/>
          <w:szCs w:val="22"/>
          <w:lang w:eastAsia="es-EC"/>
        </w:rPr>
        <w:t>….</w:t>
      </w:r>
      <w:proofErr w:type="gramEnd"/>
      <w:r w:rsidR="00283842" w:rsidRPr="00592A98">
        <w:rPr>
          <w:rFonts w:asciiTheme="minorHAnsi" w:hAnsiTheme="minorHAnsi" w:cs="Times New Roman"/>
          <w:sz w:val="22"/>
          <w:szCs w:val="22"/>
          <w:lang w:eastAsia="es-EC"/>
        </w:rPr>
        <w:t>, contados a partir de</w:t>
      </w:r>
      <w:r w:rsidR="00F05ACD" w:rsidRPr="00592A98">
        <w:rPr>
          <w:rFonts w:asciiTheme="minorHAnsi" w:hAnsiTheme="minorHAnsi" w:cs="Times New Roman"/>
          <w:sz w:val="22"/>
          <w:szCs w:val="22"/>
          <w:lang w:eastAsia="es-EC"/>
        </w:rPr>
        <w:t xml:space="preserve"> la notificación de que el anticipo se encuentra disponible. </w:t>
      </w:r>
    </w:p>
    <w:p w14:paraId="6C6A015F" w14:textId="77777777" w:rsidR="007506FE" w:rsidRPr="00592A98" w:rsidRDefault="007506FE" w:rsidP="00283842">
      <w:pPr>
        <w:jc w:val="both"/>
        <w:rPr>
          <w:rFonts w:asciiTheme="minorHAnsi" w:hAnsiTheme="minorHAnsi" w:cs="Times New Roman"/>
          <w:i/>
          <w:iCs/>
          <w:sz w:val="22"/>
          <w:szCs w:val="22"/>
          <w:lang w:eastAsia="es-EC"/>
        </w:rPr>
      </w:pPr>
    </w:p>
    <w:p w14:paraId="448667C1"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proofErr w:type="gramStart"/>
      <w:r w:rsidRPr="00592A98">
        <w:rPr>
          <w:rFonts w:asciiTheme="minorHAnsi" w:hAnsiTheme="minorHAnsi" w:cs="Times New Roman"/>
          <w:b/>
          <w:bCs/>
          <w:sz w:val="22"/>
          <w:szCs w:val="22"/>
          <w:lang w:eastAsia="es-EC"/>
        </w:rPr>
        <w:t>Octava.-</w:t>
      </w:r>
      <w:proofErr w:type="gramEnd"/>
      <w:r w:rsidRPr="00592A98">
        <w:rPr>
          <w:rFonts w:asciiTheme="minorHAnsi" w:hAnsiTheme="minorHAnsi" w:cs="Times New Roman"/>
          <w:b/>
          <w:bCs/>
          <w:sz w:val="22"/>
          <w:szCs w:val="22"/>
          <w:lang w:eastAsia="es-EC"/>
        </w:rPr>
        <w:t xml:space="preserve"> MULTAS</w:t>
      </w:r>
    </w:p>
    <w:p w14:paraId="73473F69" w14:textId="77777777" w:rsidR="00283842" w:rsidRPr="00592A98" w:rsidRDefault="00283842" w:rsidP="00283842">
      <w:pPr>
        <w:ind w:left="17" w:right="45"/>
        <w:jc w:val="both"/>
        <w:rPr>
          <w:rFonts w:asciiTheme="minorHAnsi" w:hAnsiTheme="minorHAnsi" w:cs="Times New Roman"/>
          <w:sz w:val="22"/>
          <w:szCs w:val="22"/>
          <w:lang w:eastAsia="es-EC"/>
        </w:rPr>
      </w:pPr>
    </w:p>
    <w:p w14:paraId="0F58995B" w14:textId="77777777" w:rsidR="00283842" w:rsidRPr="00592A98" w:rsidRDefault="00C351CC" w:rsidP="00283842">
      <w:pPr>
        <w:ind w:right="-119"/>
        <w:jc w:val="both"/>
        <w:rPr>
          <w:rFonts w:asciiTheme="minorHAnsi" w:hAnsiTheme="minorHAnsi" w:cs="Times New Roman"/>
          <w:sz w:val="22"/>
          <w:szCs w:val="22"/>
          <w:lang w:eastAsia="es-EC"/>
        </w:rPr>
      </w:pPr>
      <w:r w:rsidRPr="00592A98">
        <w:rPr>
          <w:rFonts w:asciiTheme="minorHAnsi" w:hAnsiTheme="minorHAnsi" w:cs="Times New Roman"/>
          <w:b/>
          <w:sz w:val="22"/>
          <w:szCs w:val="22"/>
          <w:lang w:eastAsia="es-EC"/>
        </w:rPr>
        <w:t>8.1</w:t>
      </w:r>
      <w:r w:rsidRPr="00592A98">
        <w:rPr>
          <w:rFonts w:asciiTheme="minorHAnsi" w:hAnsiTheme="minorHAnsi" w:cs="Times New Roman"/>
          <w:sz w:val="22"/>
          <w:szCs w:val="22"/>
          <w:lang w:eastAsia="es-EC"/>
        </w:rPr>
        <w:tab/>
        <w:t xml:space="preserve">Por cada día de retardo en la ejecución de las obligaciones contractuales por parte del Contratista, se aplicará la multa de (valor establecido por la Entidad Contratante, de acuerdo a la naturaleza del contrato, en </w:t>
      </w:r>
      <w:r w:rsidRPr="00592A98">
        <w:rPr>
          <w:rFonts w:asciiTheme="minorHAnsi" w:hAnsiTheme="minorHAnsi" w:cs="Times New Roman"/>
          <w:sz w:val="22"/>
          <w:szCs w:val="22"/>
          <w:lang w:eastAsia="es-EC"/>
        </w:rPr>
        <w:lastRenderedPageBreak/>
        <w:t>ningún caso podrá ser menos al 1 por 1.000 del valor del contrato).  (El porcentaje para el cálculo de las multas lo determinará la Entidad en función del incumplimiento y de la contratación).</w:t>
      </w:r>
    </w:p>
    <w:p w14:paraId="54FFF56D" w14:textId="77777777" w:rsidR="00283842" w:rsidRPr="00592A98" w:rsidRDefault="00283842" w:rsidP="00283842">
      <w:pPr>
        <w:ind w:left="17" w:right="45"/>
        <w:jc w:val="both"/>
        <w:rPr>
          <w:rFonts w:asciiTheme="minorHAnsi" w:hAnsiTheme="minorHAnsi" w:cs="Times New Roman"/>
          <w:sz w:val="22"/>
          <w:szCs w:val="22"/>
          <w:lang w:eastAsia="es-EC"/>
        </w:rPr>
      </w:pPr>
    </w:p>
    <w:p w14:paraId="7A77275E" w14:textId="413CFB53"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r w:rsidR="007506FE" w:rsidRPr="00592A98">
        <w:rPr>
          <w:rFonts w:asciiTheme="minorHAnsi" w:hAnsiTheme="minorHAnsi" w:cs="Times New Roman"/>
          <w:b/>
          <w:bCs/>
          <w:sz w:val="22"/>
          <w:szCs w:val="22"/>
          <w:lang w:eastAsia="es-EC"/>
        </w:rPr>
        <w:t>Novena. -</w:t>
      </w:r>
      <w:r w:rsidRPr="00592A98">
        <w:rPr>
          <w:rFonts w:asciiTheme="minorHAnsi" w:hAnsiTheme="minorHAnsi" w:cs="Times New Roman"/>
          <w:b/>
          <w:bCs/>
          <w:sz w:val="22"/>
          <w:szCs w:val="22"/>
          <w:lang w:eastAsia="es-EC"/>
        </w:rPr>
        <w:t xml:space="preserve"> DEL REAJUSTE DE PRECIOS</w:t>
      </w:r>
    </w:p>
    <w:p w14:paraId="482E3A02" w14:textId="77777777" w:rsidR="00283842" w:rsidRPr="00592A98" w:rsidRDefault="00283842" w:rsidP="00283842">
      <w:pPr>
        <w:ind w:left="17" w:right="45"/>
        <w:jc w:val="both"/>
        <w:rPr>
          <w:rFonts w:asciiTheme="minorHAnsi" w:hAnsiTheme="minorHAnsi" w:cs="Times New Roman"/>
          <w:sz w:val="22"/>
          <w:szCs w:val="22"/>
          <w:lang w:eastAsia="es-EC"/>
        </w:rPr>
      </w:pPr>
    </w:p>
    <w:p w14:paraId="3074381E" w14:textId="77777777" w:rsidR="00283842" w:rsidRPr="00592A98" w:rsidRDefault="00C351CC" w:rsidP="00283842">
      <w:pPr>
        <w:jc w:val="both"/>
        <w:rPr>
          <w:rFonts w:asciiTheme="minorHAnsi" w:hAnsiTheme="minorHAnsi" w:cs="Times New Roman"/>
          <w:b/>
          <w:sz w:val="22"/>
          <w:szCs w:val="22"/>
          <w:u w:val="single"/>
          <w:lang w:eastAsia="es-EC"/>
        </w:rPr>
      </w:pPr>
      <w:r w:rsidRPr="00592A98">
        <w:rPr>
          <w:rFonts w:asciiTheme="minorHAnsi" w:hAnsiTheme="minorHAnsi" w:cs="Times New Roman"/>
          <w:b/>
          <w:i/>
          <w:iCs/>
          <w:sz w:val="22"/>
          <w:szCs w:val="22"/>
          <w:u w:val="single"/>
          <w:lang w:eastAsia="es-EC"/>
        </w:rPr>
        <w:t xml:space="preserve">(Para bienes, que no correspondan al sistema de precios unitarios: El valor de este contrato es fijo y no estará sujeto a reajuste por ningún concepto, coso contrario se deberá aplicar lo establecido en el artículo 141 del Reglamento General de la Ley Orgánica del Sistema Nacional de Contratación Pública). </w:t>
      </w:r>
    </w:p>
    <w:p w14:paraId="7599A51F" w14:textId="77777777" w:rsidR="00283842" w:rsidRPr="00592A98" w:rsidRDefault="00283842" w:rsidP="00283842">
      <w:pPr>
        <w:jc w:val="both"/>
        <w:rPr>
          <w:rFonts w:asciiTheme="minorHAnsi" w:hAnsiTheme="minorHAnsi" w:cs="Times New Roman"/>
          <w:sz w:val="22"/>
          <w:szCs w:val="22"/>
          <w:lang w:eastAsia="es-EC"/>
        </w:rPr>
      </w:pPr>
    </w:p>
    <w:p w14:paraId="22608861" w14:textId="23FD9659"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r w:rsidR="007506FE" w:rsidRPr="00592A98">
        <w:rPr>
          <w:rFonts w:asciiTheme="minorHAnsi" w:hAnsiTheme="minorHAnsi" w:cs="Times New Roman"/>
          <w:b/>
          <w:bCs/>
          <w:sz w:val="22"/>
          <w:szCs w:val="22"/>
          <w:lang w:eastAsia="es-EC"/>
        </w:rPr>
        <w:t>Décima. -</w:t>
      </w:r>
      <w:r w:rsidRPr="00592A98">
        <w:rPr>
          <w:rFonts w:asciiTheme="minorHAnsi" w:hAnsiTheme="minorHAnsi" w:cs="Times New Roman"/>
          <w:b/>
          <w:bCs/>
          <w:sz w:val="22"/>
          <w:szCs w:val="22"/>
          <w:lang w:eastAsia="es-EC"/>
        </w:rPr>
        <w:t xml:space="preserve"> DE LA ADMINISTRACIÓN DEL CONTRATO:</w:t>
      </w:r>
    </w:p>
    <w:p w14:paraId="6C5CBD4A" w14:textId="77777777" w:rsidR="00283842" w:rsidRPr="00592A98" w:rsidRDefault="00283842" w:rsidP="00283842">
      <w:pPr>
        <w:ind w:left="17" w:right="45"/>
        <w:jc w:val="both"/>
        <w:rPr>
          <w:rFonts w:asciiTheme="minorHAnsi" w:hAnsiTheme="minorHAnsi" w:cs="Times New Roman"/>
          <w:sz w:val="22"/>
          <w:szCs w:val="22"/>
          <w:lang w:eastAsia="es-EC"/>
        </w:rPr>
      </w:pPr>
    </w:p>
    <w:p w14:paraId="3CD6A7BC"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10.1</w:t>
      </w:r>
      <w:r w:rsidRPr="00592A98">
        <w:rPr>
          <w:rFonts w:asciiTheme="minorHAnsi" w:hAnsiTheme="minorHAnsi" w:cs="Times New Roman"/>
          <w:sz w:val="22"/>
          <w:szCs w:val="22"/>
          <w:lang w:eastAsia="es-EC"/>
        </w:rPr>
        <w:tab/>
        <w:t>LA CONTRATANTE designa a (nombre del designado), en calidad de administrador del contrato, quien deberá atenerse a las condiciones generales y particulares de los pliegos que forman parte del presente contrato.</w:t>
      </w:r>
    </w:p>
    <w:p w14:paraId="11EDA7D9" w14:textId="77777777" w:rsidR="00283842" w:rsidRPr="00592A98" w:rsidRDefault="00283842" w:rsidP="00283842">
      <w:pPr>
        <w:ind w:left="17" w:right="45"/>
        <w:jc w:val="both"/>
        <w:rPr>
          <w:rFonts w:asciiTheme="minorHAnsi" w:hAnsiTheme="minorHAnsi" w:cs="Times New Roman"/>
          <w:sz w:val="22"/>
          <w:szCs w:val="22"/>
          <w:lang w:eastAsia="es-EC"/>
        </w:rPr>
      </w:pPr>
    </w:p>
    <w:p w14:paraId="654CED6C"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10.2</w:t>
      </w:r>
      <w:r w:rsidRPr="00592A98">
        <w:rPr>
          <w:rFonts w:asciiTheme="minorHAnsi" w:hAnsiTheme="minorHAnsi" w:cs="Times New Roman"/>
          <w:b/>
          <w:bCs/>
          <w:sz w:val="22"/>
          <w:szCs w:val="22"/>
          <w:lang w:eastAsia="es-EC"/>
        </w:rPr>
        <w:tab/>
      </w:r>
      <w:r w:rsidRPr="00592A98">
        <w:rPr>
          <w:rFonts w:asciiTheme="minorHAnsi" w:hAnsiTheme="minorHAnsi" w:cs="Times New Roman"/>
          <w:sz w:val="22"/>
          <w:szCs w:val="22"/>
          <w:lang w:eastAsia="es-EC"/>
        </w:rPr>
        <w:t>LA CONTRATANTE podrá cambiar de administrador del contrato, para lo cual bastará cursar al CONTRATISTA la respectiva comunicación; sin que sea necesario la modificación del texto contractual.</w:t>
      </w:r>
    </w:p>
    <w:p w14:paraId="533D2DE9" w14:textId="77777777" w:rsidR="00283842" w:rsidRPr="00592A98" w:rsidRDefault="00283842" w:rsidP="00283842">
      <w:pPr>
        <w:ind w:left="17" w:right="45"/>
        <w:jc w:val="both"/>
        <w:rPr>
          <w:rFonts w:asciiTheme="minorHAnsi" w:hAnsiTheme="minorHAnsi" w:cs="Times New Roman"/>
          <w:sz w:val="22"/>
          <w:szCs w:val="22"/>
          <w:lang w:eastAsia="es-EC"/>
        </w:rPr>
      </w:pPr>
    </w:p>
    <w:p w14:paraId="6D173023" w14:textId="5B0A2C30"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w:t>
      </w:r>
      <w:r w:rsidR="007506FE" w:rsidRPr="00592A98">
        <w:rPr>
          <w:rFonts w:asciiTheme="minorHAnsi" w:hAnsiTheme="minorHAnsi" w:cs="Times New Roman"/>
          <w:b/>
          <w:bCs/>
          <w:sz w:val="22"/>
          <w:szCs w:val="22"/>
          <w:lang w:eastAsia="es-EC"/>
        </w:rPr>
        <w:t>Undécima. -</w:t>
      </w:r>
      <w:r w:rsidRPr="00592A98">
        <w:rPr>
          <w:rFonts w:asciiTheme="minorHAnsi" w:hAnsiTheme="minorHAnsi" w:cs="Times New Roman"/>
          <w:b/>
          <w:bCs/>
          <w:sz w:val="22"/>
          <w:szCs w:val="22"/>
          <w:lang w:eastAsia="es-EC"/>
        </w:rPr>
        <w:t xml:space="preserve"> TERMINACION DEL CONTRATO</w:t>
      </w:r>
    </w:p>
    <w:p w14:paraId="2D9EAF85" w14:textId="77777777" w:rsidR="00283842" w:rsidRPr="00592A98" w:rsidRDefault="00283842" w:rsidP="00283842">
      <w:pPr>
        <w:ind w:left="17" w:right="45"/>
        <w:jc w:val="both"/>
        <w:rPr>
          <w:rFonts w:asciiTheme="minorHAnsi" w:hAnsiTheme="minorHAnsi" w:cs="Times New Roman"/>
          <w:sz w:val="22"/>
          <w:szCs w:val="22"/>
          <w:lang w:eastAsia="es-EC"/>
        </w:rPr>
      </w:pPr>
    </w:p>
    <w:p w14:paraId="3BC03E15" w14:textId="43A7A66C"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11.1</w:t>
      </w:r>
      <w:r w:rsidRPr="00592A98">
        <w:rPr>
          <w:rFonts w:asciiTheme="minorHAnsi" w:hAnsiTheme="minorHAnsi" w:cs="Times New Roman"/>
          <w:sz w:val="22"/>
          <w:szCs w:val="22"/>
          <w:lang w:eastAsia="es-EC"/>
        </w:rPr>
        <w:tab/>
      </w:r>
      <w:r w:rsidRPr="00592A98">
        <w:rPr>
          <w:rFonts w:asciiTheme="minorHAnsi" w:hAnsiTheme="minorHAnsi" w:cs="Times New Roman"/>
          <w:b/>
          <w:bCs/>
          <w:sz w:val="22"/>
          <w:szCs w:val="22"/>
          <w:lang w:eastAsia="es-EC"/>
        </w:rPr>
        <w:t xml:space="preserve">Terminación del </w:t>
      </w:r>
      <w:r w:rsidR="007506FE" w:rsidRPr="00592A98">
        <w:rPr>
          <w:rFonts w:asciiTheme="minorHAnsi" w:hAnsiTheme="minorHAnsi" w:cs="Times New Roman"/>
          <w:b/>
          <w:bCs/>
          <w:sz w:val="22"/>
          <w:szCs w:val="22"/>
          <w:lang w:eastAsia="es-EC"/>
        </w:rPr>
        <w:t>contrato. -</w:t>
      </w:r>
      <w:r w:rsidRPr="00592A98">
        <w:rPr>
          <w:rFonts w:asciiTheme="minorHAnsi" w:hAnsiTheme="minorHAnsi" w:cs="Times New Roman"/>
          <w:sz w:val="22"/>
          <w:szCs w:val="22"/>
          <w:lang w:eastAsia="es-EC"/>
        </w:rPr>
        <w:t xml:space="preserve"> El contrato termina conforme lo previsto en el artículo 92 de la Ley Orgánica del Sistema Nacional de Contratación Pública y las Condiciones Particulares y Generales del Contrato.</w:t>
      </w:r>
    </w:p>
    <w:p w14:paraId="591A9161" w14:textId="77777777" w:rsidR="00283842" w:rsidRPr="00592A98" w:rsidRDefault="00283842" w:rsidP="00283842">
      <w:pPr>
        <w:ind w:left="17" w:right="45"/>
        <w:jc w:val="both"/>
        <w:rPr>
          <w:rFonts w:asciiTheme="minorHAnsi" w:hAnsiTheme="minorHAnsi" w:cs="Times New Roman"/>
          <w:sz w:val="22"/>
          <w:szCs w:val="22"/>
          <w:lang w:eastAsia="es-EC"/>
        </w:rPr>
      </w:pPr>
    </w:p>
    <w:p w14:paraId="6B4829B3" w14:textId="628607FD" w:rsidR="00283842" w:rsidRPr="00592A98" w:rsidRDefault="00C351CC" w:rsidP="00283842">
      <w:pPr>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11.2</w:t>
      </w:r>
      <w:r w:rsidRPr="00592A98">
        <w:rPr>
          <w:rFonts w:asciiTheme="minorHAnsi" w:hAnsiTheme="minorHAnsi" w:cs="Times New Roman"/>
          <w:sz w:val="22"/>
          <w:szCs w:val="22"/>
          <w:lang w:eastAsia="es-EC"/>
        </w:rPr>
        <w:tab/>
      </w:r>
      <w:r w:rsidRPr="00592A98">
        <w:rPr>
          <w:rFonts w:asciiTheme="minorHAnsi" w:hAnsiTheme="minorHAnsi" w:cs="Times New Roman"/>
          <w:b/>
          <w:bCs/>
          <w:sz w:val="22"/>
          <w:szCs w:val="22"/>
          <w:lang w:eastAsia="es-EC"/>
        </w:rPr>
        <w:t xml:space="preserve">Causales de Terminación unilateral del </w:t>
      </w:r>
      <w:r w:rsidR="007506FE" w:rsidRPr="00592A98">
        <w:rPr>
          <w:rFonts w:asciiTheme="minorHAnsi" w:hAnsiTheme="minorHAnsi" w:cs="Times New Roman"/>
          <w:b/>
          <w:bCs/>
          <w:sz w:val="22"/>
          <w:szCs w:val="22"/>
          <w:lang w:eastAsia="es-EC"/>
        </w:rPr>
        <w:t>contrato. -</w:t>
      </w:r>
      <w:r w:rsidRPr="00592A98">
        <w:rPr>
          <w:rFonts w:asciiTheme="minorHAnsi" w:hAnsiTheme="minorHAnsi" w:cs="Times New Roman"/>
          <w:sz w:val="22"/>
          <w:szCs w:val="22"/>
          <w:lang w:eastAsia="es-EC"/>
        </w:rPr>
        <w:t xml:space="preserve"> Tratándose de incumplimiento del CONTRATISTA, procederá la declaración anticipada y unilateral de la CONTRATANTE, en los casos establecidos en el artículo 94 de la LOSNCP. Además, se considerarán las siguientes causales:</w:t>
      </w:r>
    </w:p>
    <w:p w14:paraId="4A74B4B5" w14:textId="77777777" w:rsidR="00283842" w:rsidRPr="00592A98" w:rsidRDefault="00283842" w:rsidP="00283842">
      <w:pPr>
        <w:jc w:val="both"/>
        <w:rPr>
          <w:rFonts w:asciiTheme="minorHAnsi" w:hAnsiTheme="minorHAnsi" w:cs="Times New Roman"/>
          <w:sz w:val="22"/>
          <w:szCs w:val="22"/>
          <w:lang w:eastAsia="es-EC"/>
        </w:rPr>
      </w:pPr>
    </w:p>
    <w:p w14:paraId="7A45672E" w14:textId="77777777" w:rsidR="00283842" w:rsidRPr="00592A98"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lang w:eastAsia="es-EC"/>
        </w:rPr>
      </w:pPr>
      <w:r w:rsidRPr="00592A98">
        <w:rPr>
          <w:rFonts w:asciiTheme="minorHAnsi" w:hAnsiTheme="minorHAnsi"/>
          <w:lang w:eastAsia="es-EC"/>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14:paraId="53945156" w14:textId="77777777" w:rsidR="00283842" w:rsidRPr="00592A98"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lang w:eastAsia="es-EC"/>
        </w:rPr>
      </w:pPr>
      <w:r w:rsidRPr="00592A98">
        <w:rPr>
          <w:rFonts w:asciiTheme="minorHAnsi" w:hAnsiTheme="minorHAnsi"/>
          <w:lang w:eastAsia="es-EC"/>
        </w:rPr>
        <w:t>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w:t>
      </w:r>
    </w:p>
    <w:p w14:paraId="7C01335E" w14:textId="77777777" w:rsidR="00283842" w:rsidRPr="00592A98"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lang w:eastAsia="es-EC"/>
        </w:rPr>
      </w:pPr>
      <w:r w:rsidRPr="00592A98">
        <w:rPr>
          <w:rFonts w:asciiTheme="minorHAnsi" w:hAnsiTheme="minorHAnsi"/>
          <w:lang w:eastAsia="es-EC"/>
        </w:rPr>
        <w:t>Si el CONTRATISTA incumple con las declaraciones que ha realizado en el numeral 3.5 del formulario de la oferta - Presentación y compromiso;</w:t>
      </w:r>
    </w:p>
    <w:p w14:paraId="551CA943" w14:textId="77777777" w:rsidR="00283842" w:rsidRPr="00592A98"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lang w:eastAsia="es-EC"/>
        </w:rPr>
      </w:pPr>
      <w:r w:rsidRPr="00592A98">
        <w:rPr>
          <w:rFonts w:asciiTheme="minorHAnsi" w:hAnsiTheme="minorHAnsi"/>
          <w:lang w:eastAsia="es-EC"/>
        </w:rPr>
        <w:t>El caso de que la entidad contratante encontrare que existe inconsistencia, simulación y/o inexactitud en la información presentada por la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14:paraId="479662F4" w14:textId="77777777" w:rsidR="00283842" w:rsidRPr="00592A98"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i/>
          <w:lang w:eastAsia="es-EC"/>
        </w:rPr>
      </w:pPr>
      <w:r w:rsidRPr="00592A98">
        <w:rPr>
          <w:rFonts w:asciiTheme="minorHAnsi" w:hAnsiTheme="minorHAnsi"/>
          <w:i/>
          <w:lang w:eastAsia="es-EC"/>
        </w:rPr>
        <w:t xml:space="preserve">(La Entidad Contratante podrá incorporar causales adicionales de terminación unilateral, conforme lo previsto en el numeral 6 del Art. 94 de la LOSNCP.) </w:t>
      </w:r>
    </w:p>
    <w:p w14:paraId="6F5F0EE4" w14:textId="77777777" w:rsidR="00283842" w:rsidRPr="00592A98" w:rsidRDefault="00283842" w:rsidP="00283842">
      <w:pPr>
        <w:jc w:val="both"/>
        <w:rPr>
          <w:rFonts w:asciiTheme="minorHAnsi" w:hAnsiTheme="minorHAnsi" w:cs="Times New Roman"/>
          <w:sz w:val="22"/>
          <w:szCs w:val="22"/>
          <w:lang w:eastAsia="es-EC"/>
        </w:rPr>
      </w:pPr>
    </w:p>
    <w:p w14:paraId="2CCB4261" w14:textId="48657193"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lastRenderedPageBreak/>
        <w:t>11.3</w:t>
      </w:r>
      <w:r w:rsidRPr="00592A98">
        <w:rPr>
          <w:rFonts w:asciiTheme="minorHAnsi" w:hAnsiTheme="minorHAnsi" w:cs="Times New Roman"/>
          <w:b/>
          <w:bCs/>
          <w:sz w:val="22"/>
          <w:szCs w:val="22"/>
          <w:lang w:eastAsia="es-EC"/>
        </w:rPr>
        <w:tab/>
        <w:t xml:space="preserve">Procedimiento de terminación </w:t>
      </w:r>
      <w:r w:rsidR="007506FE" w:rsidRPr="00592A98">
        <w:rPr>
          <w:rFonts w:asciiTheme="minorHAnsi" w:hAnsiTheme="minorHAnsi" w:cs="Times New Roman"/>
          <w:b/>
          <w:bCs/>
          <w:sz w:val="22"/>
          <w:szCs w:val="22"/>
          <w:lang w:eastAsia="es-EC"/>
        </w:rPr>
        <w:t>unilateral. -</w:t>
      </w:r>
      <w:r w:rsidRPr="00592A98">
        <w:rPr>
          <w:rFonts w:asciiTheme="minorHAnsi" w:hAnsiTheme="minorHAnsi" w:cs="Times New Roman"/>
          <w:sz w:val="22"/>
          <w:szCs w:val="22"/>
          <w:lang w:eastAsia="es-EC"/>
        </w:rPr>
        <w:t xml:space="preserve"> El procedimiento a seguirse para la terminación unilateral del contrato será el previsto en el artículo 95 de la LOSNCP.</w:t>
      </w:r>
    </w:p>
    <w:p w14:paraId="0CBE5F54" w14:textId="3A81B168" w:rsidR="00283842" w:rsidRPr="00592A98" w:rsidRDefault="00283842" w:rsidP="00283842">
      <w:pPr>
        <w:ind w:left="17" w:right="45"/>
        <w:jc w:val="both"/>
        <w:rPr>
          <w:rFonts w:asciiTheme="minorHAnsi" w:hAnsiTheme="minorHAnsi" w:cs="Times New Roman"/>
          <w:sz w:val="22"/>
          <w:szCs w:val="22"/>
          <w:lang w:eastAsia="es-EC"/>
        </w:rPr>
      </w:pPr>
    </w:p>
    <w:p w14:paraId="1C7FC384" w14:textId="77777777" w:rsidR="00E50F01" w:rsidRPr="00592A98" w:rsidRDefault="00E50F01" w:rsidP="00283842">
      <w:pPr>
        <w:ind w:left="17" w:right="45"/>
        <w:jc w:val="both"/>
        <w:rPr>
          <w:rFonts w:asciiTheme="minorHAnsi" w:hAnsiTheme="minorHAnsi" w:cs="Times New Roman"/>
          <w:sz w:val="22"/>
          <w:szCs w:val="22"/>
          <w:lang w:eastAsia="es-EC"/>
        </w:rPr>
      </w:pPr>
    </w:p>
    <w:p w14:paraId="7E5BD60E" w14:textId="0CB0AA88"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color w:val="000000"/>
          <w:sz w:val="22"/>
          <w:szCs w:val="22"/>
          <w:lang w:eastAsia="es-EC"/>
        </w:rPr>
        <w:t xml:space="preserve">Cláusula </w:t>
      </w:r>
      <w:r w:rsidR="007506FE" w:rsidRPr="00592A98">
        <w:rPr>
          <w:rFonts w:asciiTheme="minorHAnsi" w:hAnsiTheme="minorHAnsi" w:cs="Times New Roman"/>
          <w:b/>
          <w:bCs/>
          <w:color w:val="000000"/>
          <w:sz w:val="22"/>
          <w:szCs w:val="22"/>
          <w:lang w:eastAsia="es-EC"/>
        </w:rPr>
        <w:t>Duodécima. -</w:t>
      </w:r>
      <w:r w:rsidRPr="00592A98">
        <w:rPr>
          <w:rFonts w:asciiTheme="minorHAnsi" w:hAnsiTheme="minorHAnsi" w:cs="Times New Roman"/>
          <w:b/>
          <w:bCs/>
          <w:color w:val="000000"/>
          <w:sz w:val="22"/>
          <w:szCs w:val="22"/>
          <w:lang w:eastAsia="es-EC"/>
        </w:rPr>
        <w:t xml:space="preserve"> SOLUCIÓN DE CONTROVERSIAS</w:t>
      </w:r>
    </w:p>
    <w:p w14:paraId="242FCE4D" w14:textId="77777777" w:rsidR="00283842" w:rsidRPr="00592A98" w:rsidRDefault="00C351CC" w:rsidP="00283842">
      <w:pPr>
        <w:jc w:val="both"/>
        <w:rPr>
          <w:rFonts w:asciiTheme="minorHAnsi" w:hAnsiTheme="minorHAnsi" w:cs="Times New Roman"/>
          <w:sz w:val="22"/>
          <w:szCs w:val="22"/>
          <w:lang w:eastAsia="es-EC"/>
        </w:rPr>
      </w:pPr>
      <w:r w:rsidRPr="00592A98">
        <w:rPr>
          <w:rFonts w:asciiTheme="minorHAnsi" w:hAnsiTheme="minorHAnsi" w:cs="Times New Roman"/>
          <w:b/>
          <w:bCs/>
          <w:color w:val="000000"/>
          <w:sz w:val="22"/>
          <w:szCs w:val="22"/>
          <w:lang w:eastAsia="es-EC"/>
        </w:rPr>
        <w:t>12.1</w:t>
      </w:r>
      <w:r w:rsidRPr="00592A98">
        <w:rPr>
          <w:rFonts w:asciiTheme="minorHAnsi" w:hAnsiTheme="minorHAnsi" w:cs="Times New Roman"/>
          <w:b/>
          <w:bCs/>
          <w:color w:val="000000"/>
          <w:sz w:val="22"/>
          <w:szCs w:val="22"/>
          <w:lang w:eastAsia="es-EC"/>
        </w:rPr>
        <w:tab/>
      </w:r>
      <w:r w:rsidRPr="00592A98">
        <w:rPr>
          <w:rFonts w:asciiTheme="minorHAnsi" w:hAnsiTheme="minorHAnsi" w:cs="Times New Roman"/>
          <w:color w:val="000000"/>
          <w:sz w:val="22"/>
          <w:szCs w:val="22"/>
          <w:lang w:eastAsia="es-EC"/>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14:paraId="590A1326" w14:textId="77777777" w:rsidR="00283842" w:rsidRPr="00592A98" w:rsidRDefault="00283842" w:rsidP="00283842">
      <w:pPr>
        <w:jc w:val="both"/>
        <w:rPr>
          <w:rFonts w:asciiTheme="minorHAnsi" w:hAnsiTheme="minorHAnsi" w:cs="Times New Roman"/>
          <w:sz w:val="22"/>
          <w:szCs w:val="22"/>
          <w:lang w:eastAsia="es-EC"/>
        </w:rPr>
      </w:pPr>
    </w:p>
    <w:p w14:paraId="728D74F7" w14:textId="77777777" w:rsidR="00283842" w:rsidRPr="00592A98" w:rsidRDefault="00C351CC" w:rsidP="00283842">
      <w:pPr>
        <w:jc w:val="both"/>
        <w:rPr>
          <w:rFonts w:asciiTheme="minorHAnsi" w:hAnsiTheme="minorHAnsi" w:cs="Times New Roman"/>
          <w:color w:val="000000"/>
          <w:sz w:val="22"/>
          <w:szCs w:val="22"/>
          <w:lang w:eastAsia="es-EC"/>
        </w:rPr>
      </w:pPr>
      <w:r w:rsidRPr="00592A98">
        <w:rPr>
          <w:rFonts w:asciiTheme="minorHAnsi" w:hAnsiTheme="minorHAnsi" w:cs="Times New Roman"/>
          <w:color w:val="000000"/>
          <w:sz w:val="22"/>
          <w:szCs w:val="22"/>
          <w:lang w:eastAsia="es-EC"/>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14:paraId="37CD119B" w14:textId="77777777" w:rsidR="00AB5A01" w:rsidRPr="00592A98" w:rsidRDefault="00AB5A01" w:rsidP="00283842">
      <w:pPr>
        <w:jc w:val="both"/>
        <w:rPr>
          <w:rFonts w:asciiTheme="minorHAnsi" w:hAnsiTheme="minorHAnsi" w:cs="Times New Roman"/>
          <w:sz w:val="22"/>
          <w:szCs w:val="22"/>
          <w:lang w:eastAsia="es-EC"/>
        </w:rPr>
      </w:pPr>
    </w:p>
    <w:p w14:paraId="5129341C" w14:textId="77777777" w:rsidR="00283842" w:rsidRPr="00592A98" w:rsidRDefault="00C351CC" w:rsidP="00283842">
      <w:pPr>
        <w:jc w:val="both"/>
        <w:rPr>
          <w:rFonts w:asciiTheme="minorHAnsi" w:hAnsiTheme="minorHAnsi" w:cs="Times New Roman"/>
          <w:sz w:val="22"/>
          <w:szCs w:val="22"/>
          <w:lang w:eastAsia="es-EC"/>
        </w:rPr>
      </w:pPr>
      <w:r w:rsidRPr="00592A98">
        <w:rPr>
          <w:rFonts w:asciiTheme="minorHAnsi" w:hAnsiTheme="minorHAnsi" w:cs="Times New Roman"/>
          <w:b/>
          <w:bCs/>
          <w:color w:val="000000"/>
          <w:sz w:val="22"/>
          <w:szCs w:val="22"/>
          <w:lang w:eastAsia="es-EC"/>
        </w:rPr>
        <w:t>12.2</w:t>
      </w:r>
      <w:r w:rsidRPr="00592A98">
        <w:rPr>
          <w:rFonts w:asciiTheme="minorHAnsi" w:hAnsiTheme="minorHAnsi" w:cs="Times New Roman"/>
          <w:color w:val="000000"/>
          <w:sz w:val="22"/>
          <w:szCs w:val="22"/>
          <w:lang w:eastAsia="es-EC"/>
        </w:rPr>
        <w:tab/>
        <w:t xml:space="preserve">La legislación aplicable a este contrato es la ecuatoriana. En consecuencia, el contratista declara conocer el ordenamiento jurídico ecuatoriano </w:t>
      </w:r>
      <w:proofErr w:type="gramStart"/>
      <w:r w:rsidRPr="00592A98">
        <w:rPr>
          <w:rFonts w:asciiTheme="minorHAnsi" w:hAnsiTheme="minorHAnsi" w:cs="Times New Roman"/>
          <w:color w:val="000000"/>
          <w:sz w:val="22"/>
          <w:szCs w:val="22"/>
          <w:lang w:eastAsia="es-EC"/>
        </w:rPr>
        <w:t>y</w:t>
      </w:r>
      <w:proofErr w:type="gramEnd"/>
      <w:r w:rsidRPr="00592A98">
        <w:rPr>
          <w:rFonts w:asciiTheme="minorHAnsi" w:hAnsiTheme="minorHAnsi" w:cs="Times New Roman"/>
          <w:color w:val="000000"/>
          <w:sz w:val="22"/>
          <w:szCs w:val="22"/>
          <w:lang w:eastAsia="es-EC"/>
        </w:rPr>
        <w:t xml:space="preserve"> por lo tanto, se entiende incorporado el mismo en todo lo que sea aplicable al presente contrato.</w:t>
      </w:r>
    </w:p>
    <w:p w14:paraId="34C0F6FB" w14:textId="77777777" w:rsidR="00283842" w:rsidRPr="00592A98" w:rsidRDefault="00283842" w:rsidP="00283842">
      <w:pPr>
        <w:ind w:left="17" w:right="45"/>
        <w:jc w:val="both"/>
        <w:rPr>
          <w:rFonts w:asciiTheme="minorHAnsi" w:hAnsiTheme="minorHAnsi" w:cs="Times New Roman"/>
          <w:b/>
          <w:bCs/>
          <w:sz w:val="22"/>
          <w:szCs w:val="22"/>
          <w:lang w:eastAsia="es-EC"/>
        </w:rPr>
      </w:pPr>
    </w:p>
    <w:p w14:paraId="69CFC8BB"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Cláusula Décima Tercera: COMUNICACIONES ENTRE LAS PARTES</w:t>
      </w:r>
    </w:p>
    <w:p w14:paraId="6354AE0F" w14:textId="77777777" w:rsidR="00283842" w:rsidRPr="00592A98" w:rsidRDefault="00283842" w:rsidP="00283842">
      <w:pPr>
        <w:ind w:left="17" w:right="45"/>
        <w:jc w:val="both"/>
        <w:rPr>
          <w:rFonts w:asciiTheme="minorHAnsi" w:hAnsiTheme="minorHAnsi" w:cs="Times New Roman"/>
          <w:sz w:val="22"/>
          <w:szCs w:val="22"/>
          <w:lang w:eastAsia="es-EC"/>
        </w:rPr>
      </w:pPr>
    </w:p>
    <w:p w14:paraId="42A66684"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13.1</w:t>
      </w:r>
      <w:r w:rsidRPr="00592A98">
        <w:rPr>
          <w:rFonts w:asciiTheme="minorHAnsi" w:hAnsiTheme="minorHAnsi" w:cs="Times New Roman"/>
          <w:b/>
          <w:bCs/>
          <w:sz w:val="22"/>
          <w:szCs w:val="22"/>
          <w:lang w:eastAsia="es-EC"/>
        </w:rPr>
        <w:tab/>
      </w:r>
      <w:r w:rsidRPr="00592A98">
        <w:rPr>
          <w:rFonts w:asciiTheme="minorHAnsi" w:hAnsiTheme="minorHAnsi" w:cs="Times New Roman"/>
          <w:sz w:val="22"/>
          <w:szCs w:val="22"/>
          <w:lang w:eastAsia="es-EC"/>
        </w:rPr>
        <w:t xml:space="preserve">Todas las comunicaciones, sin excepción, entre las partes, relativas a los trabajos, serán formuladas por escrito y en idioma castellano. Las comunicaciones entre la administración y el CONTRATISTA se harán a través de documentos escritos. </w:t>
      </w:r>
    </w:p>
    <w:p w14:paraId="04B7B378" w14:textId="77777777" w:rsidR="00227219" w:rsidRPr="00592A98" w:rsidRDefault="00227219" w:rsidP="00283842">
      <w:pPr>
        <w:ind w:left="17" w:right="45"/>
        <w:jc w:val="both"/>
        <w:rPr>
          <w:rFonts w:asciiTheme="minorHAnsi" w:hAnsiTheme="minorHAnsi" w:cs="Times New Roman"/>
          <w:sz w:val="22"/>
          <w:szCs w:val="22"/>
          <w:lang w:eastAsia="es-EC"/>
        </w:rPr>
      </w:pPr>
    </w:p>
    <w:p w14:paraId="166CAA15"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Décima </w:t>
      </w:r>
      <w:proofErr w:type="gramStart"/>
      <w:r w:rsidRPr="00592A98">
        <w:rPr>
          <w:rFonts w:asciiTheme="minorHAnsi" w:hAnsiTheme="minorHAnsi" w:cs="Times New Roman"/>
          <w:b/>
          <w:bCs/>
          <w:sz w:val="22"/>
          <w:szCs w:val="22"/>
          <w:lang w:eastAsia="es-EC"/>
        </w:rPr>
        <w:t>Cuarta.-</w:t>
      </w:r>
      <w:proofErr w:type="gramEnd"/>
      <w:r w:rsidRPr="00592A98">
        <w:rPr>
          <w:rFonts w:asciiTheme="minorHAnsi" w:hAnsiTheme="minorHAnsi" w:cs="Times New Roman"/>
          <w:b/>
          <w:bCs/>
          <w:sz w:val="22"/>
          <w:szCs w:val="22"/>
          <w:lang w:eastAsia="es-EC"/>
        </w:rPr>
        <w:t xml:space="preserve"> DOMICILIO </w:t>
      </w:r>
    </w:p>
    <w:p w14:paraId="61C5B6E7" w14:textId="77777777" w:rsidR="00283842" w:rsidRPr="00592A98" w:rsidRDefault="00283842" w:rsidP="00283842">
      <w:pPr>
        <w:ind w:left="17" w:right="45"/>
        <w:jc w:val="both"/>
        <w:rPr>
          <w:rFonts w:asciiTheme="minorHAnsi" w:hAnsiTheme="minorHAnsi" w:cs="Times New Roman"/>
          <w:sz w:val="22"/>
          <w:szCs w:val="22"/>
          <w:lang w:eastAsia="es-EC"/>
        </w:rPr>
      </w:pPr>
    </w:p>
    <w:p w14:paraId="79069C7F" w14:textId="77777777" w:rsidR="00283842" w:rsidRPr="00592A98" w:rsidRDefault="00283842" w:rsidP="00283842">
      <w:pPr>
        <w:ind w:left="17" w:right="45"/>
        <w:jc w:val="both"/>
        <w:rPr>
          <w:rFonts w:asciiTheme="minorHAnsi" w:hAnsiTheme="minorHAnsi" w:cs="Times New Roman"/>
          <w:sz w:val="22"/>
          <w:szCs w:val="22"/>
          <w:lang w:eastAsia="es-EC"/>
        </w:rPr>
      </w:pPr>
      <w:bookmarkStart w:id="7" w:name="OLE_LINK8"/>
      <w:bookmarkStart w:id="8" w:name="OLE_LINK9"/>
      <w:bookmarkEnd w:id="7"/>
      <w:bookmarkEnd w:id="8"/>
      <w:r w:rsidRPr="00592A98">
        <w:rPr>
          <w:rFonts w:asciiTheme="minorHAnsi" w:hAnsiTheme="minorHAnsi" w:cs="Times New Roman"/>
          <w:b/>
          <w:bCs/>
          <w:sz w:val="22"/>
          <w:szCs w:val="22"/>
          <w:lang w:eastAsia="es-EC"/>
        </w:rPr>
        <w:t>14.1.</w:t>
      </w:r>
      <w:r w:rsidRPr="00592A98">
        <w:rPr>
          <w:rFonts w:asciiTheme="minorHAnsi" w:hAnsiTheme="minorHAnsi" w:cs="Times New Roman"/>
          <w:sz w:val="22"/>
          <w:szCs w:val="22"/>
          <w:lang w:eastAsia="es-EC"/>
        </w:rPr>
        <w:t xml:space="preserve"> Para todos los efectos de este contrato, las partes convienen en señalar su domicilio en la ciudad de </w:t>
      </w:r>
      <w:r w:rsidR="00DE16D0" w:rsidRPr="00592A98">
        <w:rPr>
          <w:rFonts w:asciiTheme="minorHAnsi" w:hAnsiTheme="minorHAnsi" w:cs="Times New Roman"/>
          <w:sz w:val="22"/>
          <w:szCs w:val="22"/>
          <w:lang w:eastAsia="es-EC"/>
        </w:rPr>
        <w:t>Quito.</w:t>
      </w:r>
    </w:p>
    <w:p w14:paraId="0DAEB983" w14:textId="77777777" w:rsidR="00283842" w:rsidRPr="00592A98" w:rsidRDefault="00283842" w:rsidP="00283842">
      <w:pPr>
        <w:ind w:left="17" w:right="45"/>
        <w:jc w:val="both"/>
        <w:rPr>
          <w:rFonts w:asciiTheme="minorHAnsi" w:hAnsiTheme="minorHAnsi" w:cs="Times New Roman"/>
          <w:sz w:val="22"/>
          <w:szCs w:val="22"/>
          <w:lang w:eastAsia="es-EC"/>
        </w:rPr>
      </w:pPr>
    </w:p>
    <w:p w14:paraId="030F965C" w14:textId="77777777" w:rsidR="00283842" w:rsidRPr="00592A98" w:rsidRDefault="00283842"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14.2.</w:t>
      </w:r>
      <w:r w:rsidRPr="00592A98">
        <w:rPr>
          <w:rFonts w:asciiTheme="minorHAnsi" w:hAnsiTheme="minorHAnsi" w:cs="Times New Roman"/>
          <w:sz w:val="22"/>
          <w:szCs w:val="22"/>
          <w:lang w:eastAsia="es-EC"/>
        </w:rPr>
        <w:t xml:space="preserve"> Para efectos de comunicación o notificaciones, las partes señalan como su dirección, las siguientes:</w:t>
      </w:r>
    </w:p>
    <w:p w14:paraId="0807EAA4" w14:textId="77777777" w:rsidR="00283842" w:rsidRPr="00592A98" w:rsidRDefault="00283842" w:rsidP="00283842">
      <w:pPr>
        <w:ind w:left="17" w:right="45"/>
        <w:jc w:val="both"/>
        <w:rPr>
          <w:rFonts w:asciiTheme="minorHAnsi" w:hAnsiTheme="minorHAnsi" w:cs="Times New Roman"/>
          <w:sz w:val="22"/>
          <w:szCs w:val="22"/>
          <w:lang w:eastAsia="es-EC"/>
        </w:rPr>
      </w:pPr>
    </w:p>
    <w:p w14:paraId="32C1574B" w14:textId="77777777" w:rsidR="00DE16D0" w:rsidRPr="00592A98" w:rsidRDefault="00283842" w:rsidP="007506FE">
      <w:pPr>
        <w:ind w:right="45"/>
        <w:jc w:val="both"/>
        <w:rPr>
          <w:rFonts w:asciiTheme="minorHAnsi" w:hAnsiTheme="minorHAnsi" w:cs="Times New Roman"/>
          <w:sz w:val="22"/>
          <w:szCs w:val="22"/>
          <w:lang w:eastAsia="es-EC"/>
        </w:rPr>
      </w:pPr>
      <w:r w:rsidRPr="00592A98">
        <w:rPr>
          <w:rFonts w:asciiTheme="minorHAnsi" w:hAnsiTheme="minorHAnsi" w:cs="Times New Roman"/>
          <w:sz w:val="22"/>
          <w:szCs w:val="22"/>
          <w:lang w:eastAsia="es-EC"/>
        </w:rPr>
        <w:t xml:space="preserve">La CONTRATANTE: </w:t>
      </w:r>
    </w:p>
    <w:p w14:paraId="3E3EAE2E" w14:textId="77777777" w:rsidR="00DE16D0" w:rsidRPr="00592A98" w:rsidRDefault="00DE16D0" w:rsidP="00DE16D0">
      <w:pPr>
        <w:ind w:left="720" w:hanging="720"/>
        <w:jc w:val="both"/>
        <w:rPr>
          <w:rFonts w:asciiTheme="minorHAnsi" w:hAnsiTheme="minorHAnsi"/>
          <w:sz w:val="22"/>
          <w:szCs w:val="22"/>
        </w:rPr>
      </w:pPr>
      <w:r w:rsidRPr="00592A98">
        <w:rPr>
          <w:rFonts w:asciiTheme="minorHAnsi" w:hAnsiTheme="minorHAnsi"/>
          <w:b/>
          <w:sz w:val="22"/>
          <w:szCs w:val="22"/>
        </w:rPr>
        <w:t xml:space="preserve">Dirección: </w:t>
      </w:r>
      <w:r w:rsidRPr="00592A98">
        <w:rPr>
          <w:rFonts w:asciiTheme="minorHAnsi" w:hAnsiTheme="minorHAnsi"/>
          <w:b/>
          <w:sz w:val="22"/>
          <w:szCs w:val="22"/>
        </w:rPr>
        <w:tab/>
      </w:r>
      <w:r w:rsidRPr="00592A98">
        <w:rPr>
          <w:rFonts w:asciiTheme="minorHAnsi" w:hAnsiTheme="minorHAnsi"/>
          <w:sz w:val="22"/>
          <w:szCs w:val="22"/>
        </w:rPr>
        <w:t>Av. Eloy Alfaro N30-350 y Amazonas, Edificio MAGAP (piso 4)</w:t>
      </w:r>
    </w:p>
    <w:p w14:paraId="05ACF26B" w14:textId="77777777" w:rsidR="00DE16D0" w:rsidRPr="00592A98" w:rsidRDefault="00DE16D0" w:rsidP="00DE16D0">
      <w:pPr>
        <w:ind w:left="720" w:hanging="720"/>
        <w:jc w:val="both"/>
        <w:rPr>
          <w:rFonts w:asciiTheme="minorHAnsi" w:hAnsiTheme="minorHAnsi"/>
          <w:sz w:val="22"/>
          <w:szCs w:val="22"/>
        </w:rPr>
      </w:pPr>
      <w:r w:rsidRPr="00592A98">
        <w:rPr>
          <w:rFonts w:asciiTheme="minorHAnsi" w:hAnsiTheme="minorHAnsi"/>
          <w:b/>
          <w:sz w:val="22"/>
          <w:szCs w:val="22"/>
          <w:lang w:val="es-ES"/>
        </w:rPr>
        <w:t>Teléfono:</w:t>
      </w:r>
      <w:r w:rsidRPr="00592A98">
        <w:rPr>
          <w:rFonts w:asciiTheme="minorHAnsi" w:hAnsiTheme="minorHAnsi"/>
          <w:sz w:val="22"/>
          <w:szCs w:val="22"/>
        </w:rPr>
        <w:tab/>
        <w:t xml:space="preserve">    02 2567 645 / 02 2565 963</w:t>
      </w:r>
    </w:p>
    <w:p w14:paraId="56DCAA9E" w14:textId="77777777" w:rsidR="00DE16D0" w:rsidRPr="00592A98" w:rsidRDefault="00DE16D0" w:rsidP="00DE16D0">
      <w:pPr>
        <w:ind w:left="720" w:hanging="720"/>
        <w:jc w:val="both"/>
        <w:rPr>
          <w:rFonts w:asciiTheme="minorHAnsi" w:hAnsiTheme="minorHAnsi"/>
          <w:sz w:val="22"/>
          <w:szCs w:val="22"/>
        </w:rPr>
      </w:pPr>
      <w:r w:rsidRPr="00592A98">
        <w:rPr>
          <w:rFonts w:asciiTheme="minorHAnsi" w:hAnsiTheme="minorHAnsi"/>
          <w:b/>
          <w:sz w:val="22"/>
          <w:szCs w:val="22"/>
        </w:rPr>
        <w:t>Email:  </w:t>
      </w:r>
      <w:r w:rsidRPr="00592A98">
        <w:rPr>
          <w:rFonts w:asciiTheme="minorHAnsi" w:hAnsiTheme="minorHAnsi"/>
          <w:b/>
          <w:sz w:val="22"/>
          <w:szCs w:val="22"/>
        </w:rPr>
        <w:tab/>
      </w:r>
      <w:r w:rsidR="00AB5A01" w:rsidRPr="00592A98">
        <w:rPr>
          <w:rFonts w:asciiTheme="minorHAnsi" w:hAnsiTheme="minorHAnsi"/>
          <w:b/>
          <w:sz w:val="22"/>
          <w:szCs w:val="22"/>
        </w:rPr>
        <w:tab/>
      </w:r>
      <w:r w:rsidRPr="00592A98">
        <w:rPr>
          <w:rFonts w:asciiTheme="minorHAnsi" w:hAnsiTheme="minorHAnsi"/>
          <w:sz w:val="22"/>
          <w:szCs w:val="22"/>
        </w:rPr>
        <w:t>iniap@iniap.gob.ec</w:t>
      </w:r>
      <w:r w:rsidRPr="00592A98">
        <w:rPr>
          <w:rFonts w:asciiTheme="minorHAnsi" w:hAnsiTheme="minorHAnsi"/>
          <w:b/>
          <w:sz w:val="22"/>
          <w:szCs w:val="22"/>
        </w:rPr>
        <w:tab/>
      </w:r>
    </w:p>
    <w:p w14:paraId="6A8A4EA1" w14:textId="77777777" w:rsidR="00283842" w:rsidRPr="00592A98" w:rsidRDefault="00283842" w:rsidP="00283842">
      <w:pPr>
        <w:ind w:left="17" w:right="45"/>
        <w:jc w:val="both"/>
        <w:rPr>
          <w:rFonts w:asciiTheme="minorHAnsi" w:hAnsiTheme="minorHAnsi" w:cs="Times New Roman"/>
          <w:sz w:val="22"/>
          <w:szCs w:val="22"/>
          <w:lang w:eastAsia="es-EC"/>
        </w:rPr>
      </w:pPr>
    </w:p>
    <w:p w14:paraId="56F77185" w14:textId="77777777" w:rsidR="00283842" w:rsidRPr="00592A98" w:rsidRDefault="00C351CC" w:rsidP="007506FE">
      <w:pPr>
        <w:ind w:right="45"/>
        <w:jc w:val="both"/>
        <w:rPr>
          <w:rFonts w:asciiTheme="minorHAnsi" w:hAnsiTheme="minorHAnsi" w:cs="Times New Roman"/>
          <w:sz w:val="22"/>
          <w:szCs w:val="22"/>
          <w:lang w:eastAsia="es-EC"/>
        </w:rPr>
      </w:pPr>
      <w:r w:rsidRPr="00592A98">
        <w:rPr>
          <w:rFonts w:asciiTheme="minorHAnsi" w:hAnsiTheme="minorHAnsi" w:cs="Times New Roman"/>
          <w:sz w:val="22"/>
          <w:szCs w:val="22"/>
          <w:lang w:eastAsia="es-EC"/>
        </w:rPr>
        <w:t>El CONTRATISTA:(</w:t>
      </w:r>
      <w:r w:rsidRPr="00592A98">
        <w:rPr>
          <w:rFonts w:asciiTheme="minorHAnsi" w:hAnsiTheme="minorHAnsi" w:cs="Times New Roman"/>
          <w:i/>
          <w:iCs/>
          <w:sz w:val="22"/>
          <w:szCs w:val="22"/>
          <w:lang w:eastAsia="es-EC"/>
        </w:rPr>
        <w:t>dirección y teléfonos, correo electrónico</w:t>
      </w:r>
      <w:r w:rsidRPr="00592A98">
        <w:rPr>
          <w:rFonts w:asciiTheme="minorHAnsi" w:hAnsiTheme="minorHAnsi" w:cs="Times New Roman"/>
          <w:sz w:val="22"/>
          <w:szCs w:val="22"/>
          <w:lang w:eastAsia="es-EC"/>
        </w:rPr>
        <w:t>).</w:t>
      </w:r>
    </w:p>
    <w:p w14:paraId="6DCADEE5" w14:textId="77777777" w:rsidR="00283842" w:rsidRPr="00592A98" w:rsidRDefault="00283842" w:rsidP="00283842">
      <w:pPr>
        <w:ind w:left="17" w:right="45"/>
        <w:jc w:val="both"/>
        <w:rPr>
          <w:rFonts w:asciiTheme="minorHAnsi" w:hAnsiTheme="minorHAnsi" w:cs="Times New Roman"/>
          <w:sz w:val="22"/>
          <w:szCs w:val="22"/>
          <w:lang w:eastAsia="es-EC"/>
        </w:rPr>
      </w:pPr>
    </w:p>
    <w:p w14:paraId="1AD5E065"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sz w:val="22"/>
          <w:szCs w:val="22"/>
          <w:lang w:eastAsia="es-EC"/>
        </w:rPr>
        <w:t>Las comunicaciones también podrán efectuarse a través de medios electrónicos.</w:t>
      </w:r>
    </w:p>
    <w:p w14:paraId="1A0E3712" w14:textId="77777777" w:rsidR="00283842" w:rsidRPr="00592A98" w:rsidRDefault="00283842" w:rsidP="00283842">
      <w:pPr>
        <w:ind w:left="17" w:right="45"/>
        <w:jc w:val="both"/>
        <w:rPr>
          <w:rFonts w:asciiTheme="minorHAnsi" w:hAnsiTheme="minorHAnsi" w:cs="Times New Roman"/>
          <w:sz w:val="22"/>
          <w:szCs w:val="22"/>
          <w:lang w:eastAsia="es-EC"/>
        </w:rPr>
      </w:pPr>
    </w:p>
    <w:p w14:paraId="2E635FBE"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Cláusula Décima </w:t>
      </w:r>
      <w:proofErr w:type="gramStart"/>
      <w:r w:rsidRPr="00592A98">
        <w:rPr>
          <w:rFonts w:asciiTheme="minorHAnsi" w:hAnsiTheme="minorHAnsi" w:cs="Times New Roman"/>
          <w:b/>
          <w:bCs/>
          <w:sz w:val="22"/>
          <w:szCs w:val="22"/>
          <w:lang w:eastAsia="es-EC"/>
        </w:rPr>
        <w:t>Quinta.-</w:t>
      </w:r>
      <w:proofErr w:type="gramEnd"/>
      <w:r w:rsidRPr="00592A98">
        <w:rPr>
          <w:rFonts w:asciiTheme="minorHAnsi" w:hAnsiTheme="minorHAnsi" w:cs="Times New Roman"/>
          <w:b/>
          <w:bCs/>
          <w:sz w:val="22"/>
          <w:szCs w:val="22"/>
          <w:lang w:eastAsia="es-EC"/>
        </w:rPr>
        <w:t xml:space="preserve"> ACEPTACION DE LAS PARTES</w:t>
      </w:r>
    </w:p>
    <w:p w14:paraId="355CCA53" w14:textId="77777777" w:rsidR="00283842" w:rsidRPr="00592A98" w:rsidRDefault="00283842" w:rsidP="00283842">
      <w:pPr>
        <w:ind w:left="17" w:right="45"/>
        <w:jc w:val="both"/>
        <w:rPr>
          <w:rFonts w:asciiTheme="minorHAnsi" w:hAnsiTheme="minorHAnsi" w:cs="Times New Roman"/>
          <w:sz w:val="22"/>
          <w:szCs w:val="22"/>
          <w:lang w:eastAsia="es-EC"/>
        </w:rPr>
      </w:pPr>
    </w:p>
    <w:p w14:paraId="43CAA4E0" w14:textId="50187F06"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15.1</w:t>
      </w:r>
      <w:r w:rsidRPr="00592A98">
        <w:rPr>
          <w:rFonts w:asciiTheme="minorHAnsi" w:hAnsiTheme="minorHAnsi" w:cs="Times New Roman"/>
          <w:b/>
          <w:bCs/>
          <w:sz w:val="22"/>
          <w:szCs w:val="22"/>
          <w:lang w:eastAsia="es-EC"/>
        </w:rPr>
        <w:tab/>
      </w:r>
      <w:r w:rsidR="00E50F01" w:rsidRPr="00592A98">
        <w:rPr>
          <w:rFonts w:asciiTheme="minorHAnsi" w:hAnsiTheme="minorHAnsi" w:cs="Times New Roman"/>
          <w:b/>
          <w:bCs/>
          <w:sz w:val="22"/>
          <w:szCs w:val="22"/>
          <w:lang w:eastAsia="es-EC"/>
        </w:rPr>
        <w:t>Declaración. -</w:t>
      </w:r>
      <w:r w:rsidRPr="00592A98">
        <w:rPr>
          <w:rFonts w:asciiTheme="minorHAnsi" w:hAnsiTheme="minorHAnsi" w:cs="Times New Roman"/>
          <w:b/>
          <w:bCs/>
          <w:sz w:val="22"/>
          <w:szCs w:val="22"/>
          <w:lang w:eastAsia="es-EC"/>
        </w:rPr>
        <w:t xml:space="preserve"> </w:t>
      </w:r>
      <w:r w:rsidRPr="00592A98">
        <w:rPr>
          <w:rFonts w:asciiTheme="minorHAnsi" w:hAnsiTheme="minorHAnsi" w:cs="Times New Roman"/>
          <w:sz w:val="22"/>
          <w:szCs w:val="22"/>
          <w:lang w:eastAsia="es-EC"/>
        </w:rPr>
        <w:t xml:space="preserve">Las partes libre, voluntaria y expresamente declaran que conocen y aceptan el texto íntegro de las Condiciones Generales de los Contratos de provisión de bienes y prestación de servicios, publicado en la página institucional del Servicio Nacional de Contratación Pública SERCOP, vigente a la fecha </w:t>
      </w:r>
      <w:r w:rsidRPr="00592A98">
        <w:rPr>
          <w:rFonts w:asciiTheme="minorHAnsi" w:hAnsiTheme="minorHAnsi" w:cs="Times New Roman"/>
          <w:sz w:val="22"/>
          <w:szCs w:val="22"/>
          <w:lang w:eastAsia="es-EC"/>
        </w:rPr>
        <w:lastRenderedPageBreak/>
        <w:t xml:space="preserve">de la Convocatoria del procedimiento de contratación, y que forma parte integrante de las Condiciones Particulares del Contrato que lo están suscribiendo. </w:t>
      </w:r>
    </w:p>
    <w:p w14:paraId="5023ED3B" w14:textId="77777777" w:rsidR="00283842" w:rsidRPr="00592A98" w:rsidRDefault="00283842" w:rsidP="00283842">
      <w:pPr>
        <w:ind w:left="17" w:right="45"/>
        <w:jc w:val="both"/>
        <w:rPr>
          <w:rFonts w:asciiTheme="minorHAnsi" w:hAnsiTheme="minorHAnsi" w:cs="Times New Roman"/>
          <w:sz w:val="22"/>
          <w:szCs w:val="22"/>
          <w:lang w:eastAsia="es-EC"/>
        </w:rPr>
      </w:pPr>
    </w:p>
    <w:p w14:paraId="0D50D1B2"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15.2.</w:t>
      </w:r>
      <w:r w:rsidRPr="00592A98">
        <w:rPr>
          <w:rFonts w:asciiTheme="minorHAnsi" w:hAnsiTheme="minorHAnsi" w:cs="Times New Roman"/>
          <w:b/>
          <w:bCs/>
          <w:sz w:val="22"/>
          <w:szCs w:val="22"/>
          <w:lang w:eastAsia="es-EC"/>
        </w:rPr>
        <w:tab/>
      </w:r>
      <w:r w:rsidRPr="00592A98">
        <w:rPr>
          <w:rFonts w:asciiTheme="minorHAnsi" w:hAnsiTheme="minorHAnsi" w:cs="Times New Roman"/>
          <w:sz w:val="22"/>
          <w:szCs w:val="22"/>
          <w:lang w:eastAsia="es-EC"/>
        </w:rPr>
        <w:t>Libre y voluntariamente, las partes expresamente declaran su aceptación a todo lo convenido en el presente contrato y se someten a sus estipulaciones.</w:t>
      </w:r>
    </w:p>
    <w:p w14:paraId="7089444C" w14:textId="77777777" w:rsidR="00283842" w:rsidRPr="00592A98" w:rsidRDefault="00283842" w:rsidP="00283842">
      <w:pPr>
        <w:ind w:left="17" w:right="45"/>
        <w:jc w:val="both"/>
        <w:rPr>
          <w:rFonts w:asciiTheme="minorHAnsi" w:hAnsiTheme="minorHAnsi" w:cs="Times New Roman"/>
          <w:sz w:val="22"/>
          <w:szCs w:val="22"/>
          <w:lang w:eastAsia="es-EC"/>
        </w:rPr>
      </w:pPr>
    </w:p>
    <w:p w14:paraId="5D0DFF02"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Dado, en la ciudad de Quito, a </w:t>
      </w:r>
    </w:p>
    <w:p w14:paraId="7CFCE30A" w14:textId="77777777" w:rsidR="00283842" w:rsidRPr="00592A98" w:rsidRDefault="00283842" w:rsidP="00283842">
      <w:pPr>
        <w:ind w:left="17" w:right="45"/>
        <w:jc w:val="both"/>
        <w:rPr>
          <w:rFonts w:asciiTheme="minorHAnsi" w:hAnsiTheme="minorHAnsi" w:cs="Times New Roman"/>
          <w:sz w:val="22"/>
          <w:szCs w:val="22"/>
          <w:lang w:eastAsia="es-EC"/>
        </w:rPr>
      </w:pPr>
    </w:p>
    <w:p w14:paraId="0C9EE561" w14:textId="77777777" w:rsidR="00283842" w:rsidRPr="00592A98" w:rsidRDefault="00283842" w:rsidP="00283842">
      <w:pPr>
        <w:ind w:left="17" w:right="45"/>
        <w:jc w:val="both"/>
        <w:rPr>
          <w:rFonts w:asciiTheme="minorHAnsi" w:hAnsiTheme="minorHAnsi" w:cs="Times New Roman"/>
          <w:sz w:val="22"/>
          <w:szCs w:val="22"/>
          <w:lang w:eastAsia="es-EC"/>
        </w:rPr>
      </w:pPr>
    </w:p>
    <w:p w14:paraId="46D27FB2" w14:textId="77777777" w:rsidR="00283842" w:rsidRPr="00592A98" w:rsidRDefault="00283842" w:rsidP="00283842">
      <w:pPr>
        <w:ind w:left="17" w:right="45"/>
        <w:jc w:val="both"/>
        <w:rPr>
          <w:rFonts w:asciiTheme="minorHAnsi" w:hAnsiTheme="minorHAnsi" w:cs="Times New Roman"/>
          <w:sz w:val="22"/>
          <w:szCs w:val="22"/>
          <w:lang w:eastAsia="es-EC"/>
        </w:rPr>
      </w:pPr>
    </w:p>
    <w:p w14:paraId="1479B81E" w14:textId="77777777" w:rsidR="00283842" w:rsidRPr="00592A98" w:rsidRDefault="00283842" w:rsidP="00283842">
      <w:pPr>
        <w:ind w:left="17" w:right="45"/>
        <w:jc w:val="both"/>
        <w:rPr>
          <w:rFonts w:asciiTheme="minorHAnsi" w:hAnsiTheme="minorHAnsi" w:cs="Times New Roman"/>
          <w:sz w:val="22"/>
          <w:szCs w:val="22"/>
          <w:lang w:eastAsia="es-EC"/>
        </w:rPr>
      </w:pPr>
    </w:p>
    <w:p w14:paraId="1C991252" w14:textId="77777777" w:rsidR="00283842" w:rsidRPr="00592A98" w:rsidRDefault="00283842" w:rsidP="00283842">
      <w:pPr>
        <w:ind w:left="17" w:right="45"/>
        <w:jc w:val="both"/>
        <w:rPr>
          <w:rFonts w:asciiTheme="minorHAnsi" w:hAnsiTheme="minorHAnsi" w:cs="Times New Roman"/>
          <w:sz w:val="22"/>
          <w:szCs w:val="22"/>
          <w:lang w:eastAsia="es-EC"/>
        </w:rPr>
      </w:pPr>
    </w:p>
    <w:p w14:paraId="376088D7"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___________________________ </w:t>
      </w:r>
      <w:r w:rsidRPr="00592A98">
        <w:rPr>
          <w:rFonts w:asciiTheme="minorHAnsi" w:hAnsiTheme="minorHAnsi" w:cs="Times New Roman"/>
          <w:b/>
          <w:bCs/>
          <w:sz w:val="22"/>
          <w:szCs w:val="22"/>
          <w:lang w:eastAsia="es-EC"/>
        </w:rPr>
        <w:tab/>
      </w:r>
      <w:r w:rsidRPr="00592A98">
        <w:rPr>
          <w:rFonts w:asciiTheme="minorHAnsi" w:hAnsiTheme="minorHAnsi" w:cs="Times New Roman"/>
          <w:b/>
          <w:bCs/>
          <w:sz w:val="22"/>
          <w:szCs w:val="22"/>
          <w:lang w:eastAsia="es-EC"/>
        </w:rPr>
        <w:tab/>
      </w:r>
      <w:r w:rsidRPr="00592A98">
        <w:rPr>
          <w:rFonts w:asciiTheme="minorHAnsi" w:hAnsiTheme="minorHAnsi" w:cs="Times New Roman"/>
          <w:b/>
          <w:bCs/>
          <w:sz w:val="22"/>
          <w:szCs w:val="22"/>
          <w:lang w:eastAsia="es-EC"/>
        </w:rPr>
        <w:tab/>
        <w:t>_____________________________</w:t>
      </w:r>
    </w:p>
    <w:p w14:paraId="0D6E6AAA" w14:textId="77777777" w:rsidR="00283842" w:rsidRPr="00592A98" w:rsidRDefault="00C351CC" w:rsidP="00283842">
      <w:pPr>
        <w:ind w:left="17" w:right="45"/>
        <w:jc w:val="both"/>
        <w:rPr>
          <w:rFonts w:asciiTheme="minorHAnsi" w:hAnsiTheme="minorHAnsi" w:cs="Times New Roman"/>
          <w:sz w:val="22"/>
          <w:szCs w:val="22"/>
          <w:lang w:eastAsia="es-EC"/>
        </w:rPr>
      </w:pPr>
      <w:r w:rsidRPr="00592A98">
        <w:rPr>
          <w:rFonts w:asciiTheme="minorHAnsi" w:hAnsiTheme="minorHAnsi" w:cs="Times New Roman"/>
          <w:b/>
          <w:bCs/>
          <w:sz w:val="22"/>
          <w:szCs w:val="22"/>
          <w:lang w:eastAsia="es-EC"/>
        </w:rPr>
        <w:t xml:space="preserve">LA CONTRATANTE </w:t>
      </w:r>
      <w:r w:rsidRPr="00592A98">
        <w:rPr>
          <w:rFonts w:asciiTheme="minorHAnsi" w:hAnsiTheme="minorHAnsi" w:cs="Times New Roman"/>
          <w:b/>
          <w:bCs/>
          <w:sz w:val="22"/>
          <w:szCs w:val="22"/>
          <w:lang w:eastAsia="es-EC"/>
        </w:rPr>
        <w:tab/>
      </w:r>
      <w:r w:rsidRPr="00592A98">
        <w:rPr>
          <w:rFonts w:asciiTheme="minorHAnsi" w:hAnsiTheme="minorHAnsi" w:cs="Times New Roman"/>
          <w:b/>
          <w:bCs/>
          <w:sz w:val="22"/>
          <w:szCs w:val="22"/>
          <w:lang w:eastAsia="es-EC"/>
        </w:rPr>
        <w:tab/>
      </w:r>
      <w:r w:rsidRPr="00592A98">
        <w:rPr>
          <w:rFonts w:asciiTheme="minorHAnsi" w:hAnsiTheme="minorHAnsi" w:cs="Times New Roman"/>
          <w:b/>
          <w:bCs/>
          <w:sz w:val="22"/>
          <w:szCs w:val="22"/>
          <w:lang w:eastAsia="es-EC"/>
        </w:rPr>
        <w:tab/>
      </w:r>
      <w:r w:rsidRPr="00592A98">
        <w:rPr>
          <w:rFonts w:asciiTheme="minorHAnsi" w:hAnsiTheme="minorHAnsi" w:cs="Times New Roman"/>
          <w:b/>
          <w:bCs/>
          <w:sz w:val="22"/>
          <w:szCs w:val="22"/>
          <w:lang w:eastAsia="es-EC"/>
        </w:rPr>
        <w:tab/>
      </w:r>
      <w:r w:rsidRPr="00592A98">
        <w:rPr>
          <w:rFonts w:asciiTheme="minorHAnsi" w:hAnsiTheme="minorHAnsi" w:cs="Times New Roman"/>
          <w:b/>
          <w:bCs/>
          <w:sz w:val="22"/>
          <w:szCs w:val="22"/>
          <w:lang w:eastAsia="es-EC"/>
        </w:rPr>
        <w:tab/>
        <w:t>EL CONTRATISTA</w:t>
      </w:r>
    </w:p>
    <w:p w14:paraId="5FFEA4F7" w14:textId="77777777" w:rsidR="00283842" w:rsidRPr="00592A98" w:rsidRDefault="00283842" w:rsidP="00DF4B90">
      <w:pPr>
        <w:pStyle w:val="Standard"/>
        <w:tabs>
          <w:tab w:val="left" w:pos="-540"/>
        </w:tabs>
        <w:rPr>
          <w:rFonts w:asciiTheme="minorHAnsi" w:hAnsiTheme="minorHAnsi"/>
          <w:i/>
          <w:spacing w:val="-2"/>
          <w:sz w:val="22"/>
          <w:szCs w:val="22"/>
        </w:rPr>
      </w:pPr>
    </w:p>
    <w:p w14:paraId="470B9430" w14:textId="77777777" w:rsidR="00283842" w:rsidRPr="00592A98" w:rsidRDefault="00283842" w:rsidP="00DF4B90">
      <w:pPr>
        <w:pStyle w:val="Standard"/>
        <w:tabs>
          <w:tab w:val="left" w:pos="-540"/>
        </w:tabs>
        <w:rPr>
          <w:rFonts w:asciiTheme="minorHAnsi" w:hAnsiTheme="minorHAnsi"/>
          <w:i/>
          <w:spacing w:val="-2"/>
          <w:sz w:val="22"/>
          <w:szCs w:val="22"/>
        </w:rPr>
      </w:pPr>
    </w:p>
    <w:p w14:paraId="2240C3F7" w14:textId="77777777" w:rsidR="00283842" w:rsidRPr="00592A98" w:rsidRDefault="00283842" w:rsidP="00DF4B90">
      <w:pPr>
        <w:pStyle w:val="Standard"/>
        <w:tabs>
          <w:tab w:val="left" w:pos="-540"/>
        </w:tabs>
        <w:rPr>
          <w:rFonts w:asciiTheme="minorHAnsi" w:hAnsiTheme="minorHAnsi"/>
          <w:i/>
          <w:spacing w:val="-2"/>
          <w:sz w:val="22"/>
          <w:szCs w:val="22"/>
        </w:rPr>
      </w:pPr>
    </w:p>
    <w:p w14:paraId="29AA9BFF" w14:textId="77777777" w:rsidR="00283842" w:rsidRPr="00592A98" w:rsidRDefault="00283842" w:rsidP="00DF4B90">
      <w:pPr>
        <w:pStyle w:val="Standard"/>
        <w:tabs>
          <w:tab w:val="left" w:pos="-540"/>
        </w:tabs>
        <w:rPr>
          <w:rFonts w:asciiTheme="minorHAnsi" w:hAnsiTheme="minorHAnsi"/>
          <w:i/>
          <w:spacing w:val="-2"/>
          <w:sz w:val="22"/>
          <w:szCs w:val="22"/>
        </w:rPr>
      </w:pPr>
    </w:p>
    <w:p w14:paraId="112F4122" w14:textId="77777777" w:rsidR="00283842" w:rsidRPr="00592A98" w:rsidRDefault="00283842" w:rsidP="00DF4B90">
      <w:pPr>
        <w:pStyle w:val="Standard"/>
        <w:tabs>
          <w:tab w:val="left" w:pos="-540"/>
        </w:tabs>
        <w:rPr>
          <w:rFonts w:asciiTheme="minorHAnsi" w:hAnsiTheme="minorHAnsi"/>
          <w:i/>
          <w:spacing w:val="-2"/>
          <w:sz w:val="22"/>
          <w:szCs w:val="22"/>
        </w:rPr>
      </w:pPr>
    </w:p>
    <w:p w14:paraId="5CE2715E" w14:textId="77777777" w:rsidR="00283842" w:rsidRPr="00592A98" w:rsidRDefault="00C351CC" w:rsidP="00DF4B90">
      <w:pPr>
        <w:pStyle w:val="Standard"/>
        <w:tabs>
          <w:tab w:val="left" w:pos="-540"/>
        </w:tabs>
        <w:rPr>
          <w:rFonts w:asciiTheme="minorHAnsi" w:hAnsiTheme="minorHAnsi"/>
          <w:i/>
          <w:spacing w:val="-2"/>
          <w:sz w:val="22"/>
          <w:szCs w:val="22"/>
        </w:rPr>
      </w:pPr>
      <w:r w:rsidRPr="00592A98">
        <w:rPr>
          <w:rFonts w:asciiTheme="minorHAnsi" w:hAnsiTheme="minorHAnsi"/>
          <w:i/>
          <w:spacing w:val="-2"/>
          <w:sz w:val="22"/>
          <w:szCs w:val="22"/>
        </w:rPr>
        <w:br w:type="page"/>
      </w:r>
    </w:p>
    <w:tbl>
      <w:tblPr>
        <w:tblW w:w="9611" w:type="dxa"/>
        <w:tblInd w:w="-5" w:type="dxa"/>
        <w:tblLayout w:type="fixed"/>
        <w:tblLook w:val="0000" w:firstRow="0" w:lastRow="0" w:firstColumn="0" w:lastColumn="0" w:noHBand="0" w:noVBand="0"/>
      </w:tblPr>
      <w:tblGrid>
        <w:gridCol w:w="9611"/>
      </w:tblGrid>
      <w:tr w:rsidR="00283842" w:rsidRPr="00592A98" w14:paraId="57369EEE" w14:textId="77777777" w:rsidTr="00104416">
        <w:tc>
          <w:tcPr>
            <w:tcW w:w="9611" w:type="dxa"/>
            <w:shd w:val="clear" w:color="auto" w:fill="auto"/>
          </w:tcPr>
          <w:p w14:paraId="76240FF1" w14:textId="77777777" w:rsidR="00283842" w:rsidRPr="00592A98" w:rsidRDefault="00C351CC" w:rsidP="002F267B">
            <w:pPr>
              <w:pStyle w:val="NormalWeb"/>
              <w:shd w:val="clear" w:color="auto" w:fill="F2F2F2"/>
              <w:spacing w:before="0" w:after="0"/>
              <w:jc w:val="center"/>
              <w:rPr>
                <w:rFonts w:asciiTheme="minorHAnsi" w:hAnsiTheme="minorHAnsi" w:cs="Times New Roman"/>
                <w:b/>
                <w:bCs/>
                <w:sz w:val="22"/>
                <w:szCs w:val="22"/>
              </w:rPr>
            </w:pPr>
            <w:r w:rsidRPr="00592A98">
              <w:rPr>
                <w:rFonts w:asciiTheme="minorHAnsi" w:hAnsiTheme="minorHAnsi" w:cs="Times New Roman"/>
                <w:b/>
                <w:bCs/>
                <w:sz w:val="22"/>
                <w:szCs w:val="22"/>
              </w:rPr>
              <w:lastRenderedPageBreak/>
              <w:t xml:space="preserve">V. CONDICIONES GENERALES DE LOS CONTRATOS DE </w:t>
            </w:r>
          </w:p>
          <w:p w14:paraId="608486DC" w14:textId="77777777" w:rsidR="00283842" w:rsidRPr="00592A98" w:rsidRDefault="00C351CC" w:rsidP="002F267B">
            <w:pPr>
              <w:pStyle w:val="NormalWeb"/>
              <w:shd w:val="clear" w:color="auto" w:fill="F2F2F2"/>
              <w:spacing w:before="0" w:after="0"/>
              <w:jc w:val="center"/>
              <w:rPr>
                <w:rFonts w:asciiTheme="minorHAnsi" w:hAnsiTheme="minorHAnsi" w:cs="Times New Roman"/>
                <w:sz w:val="22"/>
                <w:szCs w:val="22"/>
              </w:rPr>
            </w:pPr>
            <w:r w:rsidRPr="00592A98">
              <w:rPr>
                <w:rFonts w:asciiTheme="minorHAnsi" w:hAnsiTheme="minorHAnsi" w:cs="Times New Roman"/>
                <w:b/>
                <w:bCs/>
                <w:sz w:val="22"/>
                <w:szCs w:val="22"/>
              </w:rPr>
              <w:t>BIENES Y/O DE SERVICIOS</w:t>
            </w:r>
          </w:p>
        </w:tc>
      </w:tr>
    </w:tbl>
    <w:p w14:paraId="6BC966C2" w14:textId="3667712D" w:rsidR="00283842" w:rsidRPr="00592A98" w:rsidRDefault="00283842" w:rsidP="00283842">
      <w:pPr>
        <w:pStyle w:val="NormalWeb"/>
        <w:spacing w:before="0" w:after="0"/>
        <w:jc w:val="both"/>
        <w:rPr>
          <w:rFonts w:asciiTheme="minorHAnsi" w:hAnsiTheme="minorHAnsi" w:cs="Times New Roman"/>
          <w:sz w:val="22"/>
          <w:szCs w:val="22"/>
        </w:rPr>
      </w:pPr>
    </w:p>
    <w:p w14:paraId="28780B67"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 xml:space="preserve">Cláusula </w:t>
      </w:r>
      <w:proofErr w:type="gramStart"/>
      <w:r w:rsidRPr="00592A98">
        <w:rPr>
          <w:rFonts w:asciiTheme="minorHAnsi" w:hAnsiTheme="minorHAnsi" w:cs="Times New Roman"/>
          <w:b/>
          <w:bCs/>
          <w:sz w:val="22"/>
          <w:szCs w:val="22"/>
        </w:rPr>
        <w:t>Primera.-</w:t>
      </w:r>
      <w:proofErr w:type="gramEnd"/>
      <w:r w:rsidRPr="00592A98">
        <w:rPr>
          <w:rFonts w:asciiTheme="minorHAnsi" w:hAnsiTheme="minorHAnsi" w:cs="Times New Roman"/>
          <w:b/>
          <w:bCs/>
          <w:sz w:val="22"/>
          <w:szCs w:val="22"/>
        </w:rPr>
        <w:t xml:space="preserve"> INTERPRETACIÓN DEL CONTRATO Y DEFINICIÓN DE TÉRMINOS</w:t>
      </w:r>
    </w:p>
    <w:p w14:paraId="205A29B0" w14:textId="77777777" w:rsidR="00283842" w:rsidRPr="00592A98" w:rsidRDefault="00283842" w:rsidP="00283842">
      <w:pPr>
        <w:pStyle w:val="NormalWeb"/>
        <w:spacing w:before="0" w:after="0"/>
        <w:jc w:val="both"/>
        <w:rPr>
          <w:rFonts w:asciiTheme="minorHAnsi" w:hAnsiTheme="minorHAnsi" w:cs="Times New Roman"/>
          <w:sz w:val="22"/>
          <w:szCs w:val="22"/>
        </w:rPr>
      </w:pPr>
    </w:p>
    <w:p w14:paraId="3DFE126A" w14:textId="77777777" w:rsidR="00283842" w:rsidRPr="00592A98" w:rsidRDefault="00C351CC" w:rsidP="006A7CEE">
      <w:pPr>
        <w:pStyle w:val="NormalWeb"/>
        <w:widowControl w:val="0"/>
        <w:numPr>
          <w:ilvl w:val="1"/>
          <w:numId w:val="29"/>
        </w:numPr>
        <w:autoSpaceDN/>
        <w:spacing w:before="0" w:after="0" w:line="100" w:lineRule="atLeast"/>
        <w:ind w:left="0" w:firstLine="0"/>
        <w:jc w:val="both"/>
        <w:textAlignment w:val="auto"/>
        <w:rPr>
          <w:rFonts w:asciiTheme="minorHAnsi" w:hAnsiTheme="minorHAnsi" w:cs="Times New Roman"/>
          <w:sz w:val="22"/>
          <w:szCs w:val="22"/>
        </w:rPr>
      </w:pPr>
      <w:r w:rsidRPr="00592A98">
        <w:rPr>
          <w:rFonts w:asciiTheme="minorHAnsi" w:hAnsiTheme="minorHAnsi" w:cs="Times New Roman"/>
          <w:sz w:val="22"/>
          <w:szCs w:val="22"/>
        </w:rPr>
        <w:t xml:space="preserve">Los términos del contrato se interpretarán en su sentido literal, a fin de revelar claramente la intención de los contratantes. En todo caso su interpretación sigue las siguientes normas: </w:t>
      </w:r>
    </w:p>
    <w:p w14:paraId="57153F4D" w14:textId="77777777" w:rsidR="00283842" w:rsidRPr="00592A98" w:rsidRDefault="00283842" w:rsidP="00283842">
      <w:pPr>
        <w:pStyle w:val="NormalWeb"/>
        <w:spacing w:before="0" w:after="0"/>
        <w:jc w:val="both"/>
        <w:rPr>
          <w:rFonts w:asciiTheme="minorHAnsi" w:hAnsiTheme="minorHAnsi" w:cs="Times New Roman"/>
          <w:sz w:val="22"/>
          <w:szCs w:val="22"/>
        </w:rPr>
      </w:pPr>
    </w:p>
    <w:p w14:paraId="652A6229" w14:textId="77777777" w:rsidR="00283842" w:rsidRPr="00592A98" w:rsidRDefault="00C351CC" w:rsidP="006A7CEE">
      <w:pPr>
        <w:pStyle w:val="NormalWeb"/>
        <w:widowControl w:val="0"/>
        <w:numPr>
          <w:ilvl w:val="0"/>
          <w:numId w:val="34"/>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Cuando los términos están definidos en la normativa del Sistema Nacional de Contratación Pública o en este contrato, se atenderá su tenor literal.</w:t>
      </w:r>
    </w:p>
    <w:p w14:paraId="26049C08" w14:textId="77777777" w:rsidR="00283842" w:rsidRPr="00592A98" w:rsidRDefault="00283842" w:rsidP="00283842">
      <w:pPr>
        <w:pStyle w:val="NormalWeb"/>
        <w:spacing w:before="0" w:after="0"/>
        <w:ind w:left="66" w:hanging="426"/>
        <w:jc w:val="both"/>
        <w:rPr>
          <w:rFonts w:asciiTheme="minorHAnsi" w:hAnsiTheme="minorHAnsi" w:cs="Times New Roman"/>
          <w:sz w:val="22"/>
          <w:szCs w:val="22"/>
        </w:rPr>
      </w:pPr>
    </w:p>
    <w:p w14:paraId="19E2B048" w14:textId="77777777" w:rsidR="00283842" w:rsidRPr="00592A98" w:rsidRDefault="00C351CC" w:rsidP="006A7CEE">
      <w:pPr>
        <w:pStyle w:val="NormalWeb"/>
        <w:widowControl w:val="0"/>
        <w:numPr>
          <w:ilvl w:val="0"/>
          <w:numId w:val="34"/>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14:paraId="289177AD" w14:textId="77777777" w:rsidR="00283842" w:rsidRPr="00592A98" w:rsidRDefault="00283842" w:rsidP="00283842">
      <w:pPr>
        <w:pStyle w:val="NormalWeb"/>
        <w:spacing w:before="0" w:after="0"/>
        <w:ind w:left="66" w:hanging="426"/>
        <w:jc w:val="both"/>
        <w:rPr>
          <w:rFonts w:asciiTheme="minorHAnsi" w:hAnsiTheme="minorHAnsi" w:cs="Times New Roman"/>
          <w:sz w:val="22"/>
          <w:szCs w:val="22"/>
        </w:rPr>
      </w:pPr>
    </w:p>
    <w:p w14:paraId="6FA8E031" w14:textId="77777777" w:rsidR="00283842" w:rsidRPr="00592A98" w:rsidRDefault="00C351CC" w:rsidP="006A7CEE">
      <w:pPr>
        <w:pStyle w:val="NormalWeb"/>
        <w:widowControl w:val="0"/>
        <w:numPr>
          <w:ilvl w:val="0"/>
          <w:numId w:val="34"/>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El contexto servirá para ilustrar el sentido de cada una de sus partes, de manera que haya entre todas ellas la debida correspondencia y armonía.</w:t>
      </w:r>
    </w:p>
    <w:p w14:paraId="3CADA86B" w14:textId="77777777" w:rsidR="00283842" w:rsidRPr="00592A98" w:rsidRDefault="00283842" w:rsidP="00283842">
      <w:pPr>
        <w:pStyle w:val="NormalWeb"/>
        <w:spacing w:before="0" w:after="0"/>
        <w:ind w:left="66" w:hanging="426"/>
        <w:jc w:val="both"/>
        <w:rPr>
          <w:rFonts w:asciiTheme="minorHAnsi" w:hAnsiTheme="minorHAnsi" w:cs="Times New Roman"/>
          <w:sz w:val="22"/>
          <w:szCs w:val="22"/>
        </w:rPr>
      </w:pPr>
    </w:p>
    <w:p w14:paraId="6D22EB02" w14:textId="77777777" w:rsidR="00283842" w:rsidRPr="00592A98" w:rsidRDefault="00C351CC" w:rsidP="006A7CEE">
      <w:pPr>
        <w:pStyle w:val="NormalWeb"/>
        <w:widowControl w:val="0"/>
        <w:numPr>
          <w:ilvl w:val="0"/>
          <w:numId w:val="34"/>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 xml:space="preserve">En su falta o insuficiencia se aplicarán las normas contenidas en el Título XIII del Libro IV de la Codificación del Código Civil, “De la Interpretación de los Contratos”. </w:t>
      </w:r>
    </w:p>
    <w:p w14:paraId="6F9E9945" w14:textId="77777777" w:rsidR="00283842" w:rsidRPr="00592A98" w:rsidRDefault="00283842" w:rsidP="00283842">
      <w:pPr>
        <w:pStyle w:val="NormalWeb"/>
        <w:spacing w:before="0" w:after="0"/>
        <w:jc w:val="both"/>
        <w:rPr>
          <w:rFonts w:asciiTheme="minorHAnsi" w:hAnsiTheme="minorHAnsi" w:cs="Times New Roman"/>
          <w:sz w:val="22"/>
          <w:szCs w:val="22"/>
        </w:rPr>
      </w:pPr>
    </w:p>
    <w:p w14:paraId="326ADB7C"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1.2</w:t>
      </w:r>
      <w:r w:rsidRPr="00592A98">
        <w:rPr>
          <w:rFonts w:asciiTheme="minorHAnsi" w:hAnsiTheme="minorHAnsi" w:cs="Times New Roman"/>
          <w:b/>
          <w:bCs/>
          <w:sz w:val="22"/>
          <w:szCs w:val="22"/>
        </w:rPr>
        <w:tab/>
        <w:t>Definiciones:</w:t>
      </w:r>
      <w:r w:rsidRPr="00592A98">
        <w:rPr>
          <w:rFonts w:asciiTheme="minorHAnsi" w:hAnsiTheme="minorHAnsi" w:cs="Times New Roman"/>
          <w:sz w:val="22"/>
          <w:szCs w:val="22"/>
        </w:rPr>
        <w:t xml:space="preserve"> En el presente contrato, los siguientes términos serán interpretados de la manera que se indica a continuación:</w:t>
      </w:r>
    </w:p>
    <w:p w14:paraId="487301C8" w14:textId="77777777" w:rsidR="00283842" w:rsidRPr="00592A98" w:rsidRDefault="00283842" w:rsidP="00283842">
      <w:pPr>
        <w:pStyle w:val="NormalWeb"/>
        <w:spacing w:before="0" w:after="0"/>
        <w:jc w:val="both"/>
        <w:rPr>
          <w:rFonts w:asciiTheme="minorHAnsi" w:hAnsiTheme="minorHAnsi" w:cs="Times New Roman"/>
          <w:sz w:val="22"/>
          <w:szCs w:val="22"/>
        </w:rPr>
      </w:pPr>
    </w:p>
    <w:p w14:paraId="7F183869" w14:textId="77777777" w:rsidR="00283842" w:rsidRPr="00592A98"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w:t>
      </w:r>
      <w:r w:rsidRPr="00592A98">
        <w:rPr>
          <w:rFonts w:asciiTheme="minorHAnsi" w:hAnsiTheme="minorHAnsi" w:cs="Times New Roman"/>
          <w:b/>
          <w:bCs/>
          <w:sz w:val="22"/>
          <w:szCs w:val="22"/>
        </w:rPr>
        <w:t>Adjudicatario”</w:t>
      </w:r>
      <w:r w:rsidRPr="00592A98">
        <w:rPr>
          <w:rFonts w:asciiTheme="minorHAnsi" w:hAnsiTheme="minorHAnsi" w:cs="Times New Roman"/>
          <w:sz w:val="22"/>
          <w:szCs w:val="22"/>
        </w:rPr>
        <w:t>, es el oferente a quien la ENTIDAD CONTRATANTE le adjudica el contrato.</w:t>
      </w:r>
    </w:p>
    <w:p w14:paraId="5F38FD6B" w14:textId="77777777" w:rsidR="00283842" w:rsidRPr="00592A98" w:rsidRDefault="00283842" w:rsidP="00283842">
      <w:pPr>
        <w:pStyle w:val="NormalWeb"/>
        <w:spacing w:before="0" w:after="0"/>
        <w:ind w:left="66" w:hanging="426"/>
        <w:jc w:val="both"/>
        <w:rPr>
          <w:rFonts w:asciiTheme="minorHAnsi" w:hAnsiTheme="minorHAnsi" w:cs="Times New Roman"/>
          <w:sz w:val="22"/>
          <w:szCs w:val="22"/>
        </w:rPr>
      </w:pPr>
    </w:p>
    <w:p w14:paraId="285ED3A7" w14:textId="745B4283" w:rsidR="00283842" w:rsidRPr="00592A98"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w:t>
      </w:r>
      <w:r w:rsidRPr="00592A98">
        <w:rPr>
          <w:rFonts w:asciiTheme="minorHAnsi" w:hAnsiTheme="minorHAnsi" w:cs="Times New Roman"/>
          <w:b/>
          <w:bCs/>
          <w:sz w:val="22"/>
          <w:szCs w:val="22"/>
        </w:rPr>
        <w:t>Comisión Técnica</w:t>
      </w:r>
      <w:r w:rsidRPr="00592A98">
        <w:rPr>
          <w:rFonts w:asciiTheme="minorHAnsi" w:hAnsiTheme="minorHAnsi" w:cs="Times New Roman"/>
          <w:sz w:val="22"/>
          <w:szCs w:val="22"/>
        </w:rPr>
        <w:t xml:space="preserve">", es la responsable de llevar adelante el proceso de </w:t>
      </w:r>
      <w:r w:rsidR="001D469D" w:rsidRPr="00592A98">
        <w:rPr>
          <w:rFonts w:asciiTheme="minorHAnsi" w:hAnsiTheme="minorHAnsi" w:cs="Times New Roman"/>
          <w:sz w:val="22"/>
          <w:szCs w:val="22"/>
        </w:rPr>
        <w:t xml:space="preserve">LICITACIÓN PÚBLICA DE </w:t>
      </w:r>
      <w:r w:rsidR="00E50F01" w:rsidRPr="00592A98">
        <w:rPr>
          <w:rFonts w:asciiTheme="minorHAnsi" w:hAnsiTheme="minorHAnsi" w:cs="Times New Roman"/>
          <w:sz w:val="22"/>
          <w:szCs w:val="22"/>
        </w:rPr>
        <w:t>BIENES,</w:t>
      </w:r>
      <w:r w:rsidRPr="00592A98">
        <w:rPr>
          <w:rFonts w:asciiTheme="minorHAnsi" w:hAnsiTheme="minorHAnsi" w:cs="Times New Roman"/>
          <w:sz w:val="22"/>
          <w:szCs w:val="22"/>
        </w:rPr>
        <w:t xml:space="preserve"> a la que le corresponde actuar de conformidad con la LOSNCP, su Reglamento General, las resoluciones emitidas por el SERCOP, el pliego aprobado, y las disposiciones administrativas que fueren aplicables.</w:t>
      </w:r>
    </w:p>
    <w:p w14:paraId="58EA8914" w14:textId="77777777" w:rsidR="00283842" w:rsidRPr="00592A98" w:rsidRDefault="00283842" w:rsidP="00283842">
      <w:pPr>
        <w:pStyle w:val="NormalWeb"/>
        <w:spacing w:before="0" w:after="0"/>
        <w:ind w:left="66" w:hanging="426"/>
        <w:jc w:val="both"/>
        <w:rPr>
          <w:rFonts w:asciiTheme="minorHAnsi" w:hAnsiTheme="minorHAnsi" w:cs="Times New Roman"/>
          <w:sz w:val="22"/>
          <w:szCs w:val="22"/>
        </w:rPr>
      </w:pPr>
    </w:p>
    <w:p w14:paraId="3899B52F" w14:textId="77777777" w:rsidR="00283842" w:rsidRPr="00592A98"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b/>
          <w:sz w:val="22"/>
          <w:szCs w:val="22"/>
        </w:rPr>
        <w:t>“Contratista”</w:t>
      </w:r>
      <w:r w:rsidRPr="00592A98">
        <w:rPr>
          <w:rFonts w:asciiTheme="minorHAnsi" w:hAnsiTheme="minorHAnsi" w:cs="Times New Roman"/>
          <w:sz w:val="22"/>
          <w:szCs w:val="22"/>
        </w:rPr>
        <w:t>, es el oferente adjudicatario.</w:t>
      </w:r>
    </w:p>
    <w:p w14:paraId="7BC89BA5" w14:textId="77777777" w:rsidR="00283842" w:rsidRPr="00592A98" w:rsidRDefault="00283842" w:rsidP="00283842">
      <w:pPr>
        <w:pStyle w:val="NormalWeb"/>
        <w:spacing w:before="0" w:after="0"/>
        <w:ind w:left="66" w:hanging="426"/>
        <w:jc w:val="both"/>
        <w:rPr>
          <w:rFonts w:asciiTheme="minorHAnsi" w:hAnsiTheme="minorHAnsi" w:cs="Times New Roman"/>
          <w:sz w:val="22"/>
          <w:szCs w:val="22"/>
        </w:rPr>
      </w:pPr>
    </w:p>
    <w:p w14:paraId="5A080565" w14:textId="77777777" w:rsidR="00283842" w:rsidRPr="00592A98"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b/>
          <w:sz w:val="22"/>
          <w:szCs w:val="22"/>
        </w:rPr>
        <w:t>“Contratante” “Entidad Contratante”</w:t>
      </w:r>
      <w:r w:rsidRPr="00592A98">
        <w:rPr>
          <w:rFonts w:asciiTheme="minorHAnsi" w:hAnsiTheme="minorHAnsi" w:cs="Times New Roman"/>
          <w:sz w:val="22"/>
          <w:szCs w:val="22"/>
        </w:rPr>
        <w:t>, es la entidad pública que ha tramitado el procedimiento del cual surge o se deriva el presente contrato.</w:t>
      </w:r>
    </w:p>
    <w:p w14:paraId="00C3E8A9" w14:textId="77777777" w:rsidR="00283842" w:rsidRPr="00592A98" w:rsidRDefault="00283842" w:rsidP="00283842">
      <w:pPr>
        <w:pStyle w:val="NormalWeb"/>
        <w:spacing w:before="0" w:after="0"/>
        <w:ind w:left="66" w:hanging="426"/>
        <w:jc w:val="both"/>
        <w:rPr>
          <w:rFonts w:asciiTheme="minorHAnsi" w:hAnsiTheme="minorHAnsi" w:cs="Times New Roman"/>
          <w:sz w:val="22"/>
          <w:szCs w:val="22"/>
        </w:rPr>
      </w:pPr>
    </w:p>
    <w:p w14:paraId="76C13D42" w14:textId="77777777" w:rsidR="00283842" w:rsidRPr="00592A98"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w:t>
      </w:r>
      <w:r w:rsidRPr="00592A98">
        <w:rPr>
          <w:rFonts w:asciiTheme="minorHAnsi" w:hAnsiTheme="minorHAnsi" w:cs="Times New Roman"/>
          <w:b/>
          <w:bCs/>
          <w:sz w:val="22"/>
          <w:szCs w:val="22"/>
        </w:rPr>
        <w:t>LOSNCP”,</w:t>
      </w:r>
      <w:r w:rsidRPr="00592A98">
        <w:rPr>
          <w:rFonts w:asciiTheme="minorHAnsi" w:hAnsiTheme="minorHAnsi" w:cs="Times New Roman"/>
          <w:sz w:val="22"/>
          <w:szCs w:val="22"/>
        </w:rPr>
        <w:t xml:space="preserve"> Ley Orgánica del Sistema Nacional de Contratación Pública.</w:t>
      </w:r>
    </w:p>
    <w:p w14:paraId="6E581113" w14:textId="77777777" w:rsidR="00283842" w:rsidRPr="00592A98" w:rsidRDefault="00283842" w:rsidP="00283842">
      <w:pPr>
        <w:pStyle w:val="NormalWeb"/>
        <w:spacing w:before="0" w:after="0"/>
        <w:ind w:left="66" w:hanging="426"/>
        <w:jc w:val="both"/>
        <w:rPr>
          <w:rFonts w:asciiTheme="minorHAnsi" w:hAnsiTheme="minorHAnsi" w:cs="Times New Roman"/>
          <w:sz w:val="22"/>
          <w:szCs w:val="22"/>
        </w:rPr>
      </w:pPr>
    </w:p>
    <w:p w14:paraId="4393F446" w14:textId="77777777" w:rsidR="00283842" w:rsidRPr="00592A98"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b/>
          <w:bCs/>
          <w:sz w:val="22"/>
          <w:szCs w:val="22"/>
        </w:rPr>
        <w:t>“RGLOSNCP”</w:t>
      </w:r>
      <w:r w:rsidRPr="00592A98">
        <w:rPr>
          <w:rFonts w:asciiTheme="minorHAnsi" w:hAnsiTheme="minorHAnsi" w:cs="Times New Roman"/>
          <w:sz w:val="22"/>
          <w:szCs w:val="22"/>
        </w:rPr>
        <w:t>, Reglamento General de la Ley Orgánica del Sistema Nacional de Contratación Púbica.</w:t>
      </w:r>
    </w:p>
    <w:p w14:paraId="1E0EEA56" w14:textId="77777777" w:rsidR="00283842" w:rsidRPr="00592A98" w:rsidRDefault="00283842" w:rsidP="00104416">
      <w:pPr>
        <w:pStyle w:val="NormalWeb"/>
        <w:spacing w:before="0" w:after="0"/>
        <w:jc w:val="both"/>
        <w:rPr>
          <w:rFonts w:asciiTheme="minorHAnsi" w:hAnsiTheme="minorHAnsi" w:cs="Times New Roman"/>
          <w:sz w:val="22"/>
          <w:szCs w:val="22"/>
        </w:rPr>
      </w:pPr>
    </w:p>
    <w:p w14:paraId="3D40B4F7" w14:textId="77777777" w:rsidR="00283842" w:rsidRPr="00592A98"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b/>
          <w:bCs/>
          <w:sz w:val="22"/>
          <w:szCs w:val="22"/>
        </w:rPr>
        <w:t xml:space="preserve">“Oferta”, </w:t>
      </w:r>
      <w:r w:rsidRPr="00592A98">
        <w:rPr>
          <w:rFonts w:asciiTheme="minorHAnsi" w:hAnsiTheme="minorHAnsi" w:cs="Times New Roman"/>
          <w:sz w:val="22"/>
          <w:szCs w:val="22"/>
        </w:rPr>
        <w:t>es la propuesta para contratar, ceñida al pliego, presentada por el oferente a través de la cual se obliga, en caso de ser adjudicada, a suscribir el contrato y a la provisión de bienes o prestación de servicios</w:t>
      </w:r>
      <w:r w:rsidR="0088244B" w:rsidRPr="00592A98">
        <w:rPr>
          <w:rFonts w:asciiTheme="minorHAnsi" w:hAnsiTheme="minorHAnsi" w:cs="Times New Roman"/>
          <w:sz w:val="22"/>
          <w:szCs w:val="22"/>
        </w:rPr>
        <w:t>.</w:t>
      </w:r>
    </w:p>
    <w:p w14:paraId="766B4BC2" w14:textId="77777777" w:rsidR="00283842" w:rsidRPr="00592A98" w:rsidRDefault="00283842" w:rsidP="00283842">
      <w:pPr>
        <w:pStyle w:val="NormalWeb"/>
        <w:spacing w:before="0" w:after="0"/>
        <w:ind w:left="66" w:hanging="426"/>
        <w:jc w:val="both"/>
        <w:rPr>
          <w:rFonts w:asciiTheme="minorHAnsi" w:hAnsiTheme="minorHAnsi" w:cs="Times New Roman"/>
          <w:sz w:val="22"/>
          <w:szCs w:val="22"/>
        </w:rPr>
      </w:pPr>
    </w:p>
    <w:p w14:paraId="0D463E20" w14:textId="77777777" w:rsidR="00283842" w:rsidRPr="00592A98"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b/>
          <w:sz w:val="22"/>
          <w:szCs w:val="22"/>
        </w:rPr>
        <w:t>“SERCOP”</w:t>
      </w:r>
      <w:r w:rsidRPr="00592A98">
        <w:rPr>
          <w:rFonts w:asciiTheme="minorHAnsi" w:hAnsiTheme="minorHAnsi" w:cs="Times New Roman"/>
          <w:sz w:val="22"/>
          <w:szCs w:val="22"/>
        </w:rPr>
        <w:t>, Servicio Nacional de Contratación Pública.</w:t>
      </w:r>
    </w:p>
    <w:p w14:paraId="5ACA13C9" w14:textId="77777777" w:rsidR="00283842" w:rsidRPr="00592A98" w:rsidRDefault="00283842" w:rsidP="00283842">
      <w:pPr>
        <w:pStyle w:val="NormalWeb"/>
        <w:spacing w:before="0" w:after="0"/>
        <w:jc w:val="both"/>
        <w:rPr>
          <w:rFonts w:asciiTheme="minorHAnsi" w:hAnsiTheme="minorHAnsi" w:cs="Times New Roman"/>
          <w:sz w:val="22"/>
          <w:szCs w:val="22"/>
        </w:rPr>
      </w:pPr>
    </w:p>
    <w:p w14:paraId="1565EEC6"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 xml:space="preserve">Cláusula </w:t>
      </w:r>
      <w:proofErr w:type="gramStart"/>
      <w:r w:rsidRPr="00592A98">
        <w:rPr>
          <w:rFonts w:asciiTheme="minorHAnsi" w:hAnsiTheme="minorHAnsi" w:cs="Times New Roman"/>
          <w:b/>
          <w:bCs/>
          <w:sz w:val="22"/>
          <w:szCs w:val="22"/>
        </w:rPr>
        <w:t>Segunda.-</w:t>
      </w:r>
      <w:proofErr w:type="gramEnd"/>
      <w:r w:rsidRPr="00592A98">
        <w:rPr>
          <w:rFonts w:asciiTheme="minorHAnsi" w:hAnsiTheme="minorHAnsi" w:cs="Times New Roman"/>
          <w:b/>
          <w:bCs/>
          <w:sz w:val="22"/>
          <w:szCs w:val="22"/>
        </w:rPr>
        <w:t xml:space="preserve"> FORMA DE PAGO</w:t>
      </w:r>
    </w:p>
    <w:p w14:paraId="0285D2DD" w14:textId="77777777" w:rsidR="00283842" w:rsidRPr="00592A98" w:rsidRDefault="00283842" w:rsidP="00283842">
      <w:pPr>
        <w:pStyle w:val="NormalWeb"/>
        <w:spacing w:before="0" w:after="0"/>
        <w:jc w:val="both"/>
        <w:rPr>
          <w:rFonts w:asciiTheme="minorHAnsi" w:hAnsiTheme="minorHAnsi" w:cs="Times New Roman"/>
          <w:sz w:val="22"/>
          <w:szCs w:val="22"/>
        </w:rPr>
      </w:pPr>
    </w:p>
    <w:p w14:paraId="62F70CD9"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sz w:val="22"/>
          <w:szCs w:val="22"/>
        </w:rPr>
        <w:t xml:space="preserve">Lo previsto en la cláusula quinta de las Condiciones Particulares del contrato, </w:t>
      </w:r>
      <w:proofErr w:type="gramStart"/>
      <w:r w:rsidRPr="00592A98">
        <w:rPr>
          <w:rFonts w:asciiTheme="minorHAnsi" w:hAnsiTheme="minorHAnsi" w:cs="Times New Roman"/>
          <w:sz w:val="22"/>
          <w:szCs w:val="22"/>
        </w:rPr>
        <w:t>y</w:t>
      </w:r>
      <w:proofErr w:type="gramEnd"/>
      <w:r w:rsidRPr="00592A98">
        <w:rPr>
          <w:rFonts w:asciiTheme="minorHAnsi" w:hAnsiTheme="minorHAnsi" w:cs="Times New Roman"/>
          <w:sz w:val="22"/>
          <w:szCs w:val="22"/>
        </w:rPr>
        <w:t xml:space="preserve"> además:</w:t>
      </w:r>
    </w:p>
    <w:p w14:paraId="3AB4D340" w14:textId="77777777" w:rsidR="00283842" w:rsidRPr="00592A98" w:rsidRDefault="00283842" w:rsidP="00283842">
      <w:pPr>
        <w:pStyle w:val="NormalWeb"/>
        <w:spacing w:before="0" w:after="0"/>
        <w:jc w:val="both"/>
        <w:rPr>
          <w:rFonts w:asciiTheme="minorHAnsi" w:hAnsiTheme="minorHAnsi" w:cs="Times New Roman"/>
          <w:sz w:val="22"/>
          <w:szCs w:val="22"/>
        </w:rPr>
      </w:pPr>
    </w:p>
    <w:p w14:paraId="461916BE"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sz w:val="22"/>
          <w:szCs w:val="22"/>
        </w:rPr>
        <w:t>2.1</w:t>
      </w:r>
      <w:r w:rsidRPr="00592A98">
        <w:rPr>
          <w:rFonts w:asciiTheme="minorHAnsi" w:hAnsiTheme="minorHAnsi" w:cs="Times New Roman"/>
          <w:sz w:val="22"/>
          <w:szCs w:val="22"/>
        </w:rPr>
        <w:tab/>
        <w:t>Todos los pagos que se hagan al CONTRATISTA por cuenta de este contrato, se efectuarán con sujeción al precio convenido, a satisfacción de la CONTRATANTE, previa la aprobación del administrador del contrato.</w:t>
      </w:r>
    </w:p>
    <w:p w14:paraId="4B8A3E5B" w14:textId="77777777" w:rsidR="00283842" w:rsidRPr="00592A98" w:rsidRDefault="00283842" w:rsidP="00283842">
      <w:pPr>
        <w:pStyle w:val="NormalWeb"/>
        <w:spacing w:before="0" w:after="0"/>
        <w:jc w:val="both"/>
        <w:rPr>
          <w:rFonts w:asciiTheme="minorHAnsi" w:hAnsiTheme="minorHAnsi" w:cs="Times New Roman"/>
          <w:sz w:val="22"/>
          <w:szCs w:val="22"/>
        </w:rPr>
      </w:pPr>
    </w:p>
    <w:p w14:paraId="1186FFE7"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sz w:val="22"/>
          <w:szCs w:val="22"/>
        </w:rPr>
        <w:t>2.2</w:t>
      </w:r>
      <w:r w:rsidRPr="00592A98">
        <w:rPr>
          <w:rFonts w:asciiTheme="minorHAnsi" w:hAnsiTheme="minorHAnsi" w:cs="Times New Roman"/>
          <w:sz w:val="22"/>
          <w:szCs w:val="22"/>
        </w:rPr>
        <w:tab/>
        <w:t>De los pagos que deba hacer, la CONTRATANTE retendrá igualmente las multas que procedan, de acuerdo con el contrato.</w:t>
      </w:r>
    </w:p>
    <w:p w14:paraId="03140867" w14:textId="77777777" w:rsidR="00283842" w:rsidRPr="00592A98" w:rsidRDefault="00C351CC" w:rsidP="00283842">
      <w:pPr>
        <w:pStyle w:val="NormalWeb"/>
        <w:tabs>
          <w:tab w:val="left" w:pos="1815"/>
        </w:tabs>
        <w:spacing w:before="0" w:after="0"/>
        <w:jc w:val="both"/>
        <w:rPr>
          <w:rFonts w:asciiTheme="minorHAnsi" w:hAnsiTheme="minorHAnsi" w:cs="Times New Roman"/>
          <w:sz w:val="22"/>
          <w:szCs w:val="22"/>
        </w:rPr>
      </w:pPr>
      <w:r w:rsidRPr="00592A98">
        <w:rPr>
          <w:rFonts w:asciiTheme="minorHAnsi" w:hAnsiTheme="minorHAnsi" w:cs="Times New Roman"/>
          <w:sz w:val="22"/>
          <w:szCs w:val="22"/>
        </w:rPr>
        <w:tab/>
      </w:r>
    </w:p>
    <w:p w14:paraId="329315D6"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sz w:val="22"/>
          <w:szCs w:val="22"/>
        </w:rPr>
        <w:t>2.3</w:t>
      </w:r>
      <w:r w:rsidRPr="00592A98">
        <w:rPr>
          <w:rFonts w:asciiTheme="minorHAnsi" w:hAnsiTheme="minorHAnsi" w:cs="Times New Roman"/>
          <w:b/>
          <w:sz w:val="22"/>
          <w:szCs w:val="22"/>
        </w:rPr>
        <w:tab/>
        <w:t>Pagos indebidos</w:t>
      </w:r>
      <w:r w:rsidRPr="00592A98">
        <w:rPr>
          <w:rFonts w:asciiTheme="minorHAnsi" w:hAnsiTheme="minorHAnsi" w:cs="Times New Roman"/>
          <w:sz w:val="22"/>
          <w:szCs w:val="22"/>
        </w:rPr>
        <w:t>: La CONTRATANTE se reserva el derecho de reclamar al CONTRATISTA, en cualquier tiempo, antes o después de la prestación del servicio, sobre cualquier pago indebido por error de cálculo o por cualquier otra razón, debidamente justificada, obligándose el CONTRATISTA a satisfacer las reclamaciones que por este motivo llegare a plantear la CONTRATANTE, reconociéndose el interés calculado a la tasa máxima del interés convencional, establecido por el Banco Central del Ecuador.</w:t>
      </w:r>
    </w:p>
    <w:p w14:paraId="4FB971FC" w14:textId="77777777" w:rsidR="00283842" w:rsidRPr="00592A98" w:rsidRDefault="00283842" w:rsidP="00283842">
      <w:pPr>
        <w:pStyle w:val="NormalWeb"/>
        <w:spacing w:before="0" w:after="0"/>
        <w:jc w:val="both"/>
        <w:rPr>
          <w:rFonts w:asciiTheme="minorHAnsi" w:hAnsiTheme="minorHAnsi" w:cs="Times New Roman"/>
          <w:sz w:val="22"/>
          <w:szCs w:val="22"/>
        </w:rPr>
      </w:pPr>
    </w:p>
    <w:p w14:paraId="1856A6B8" w14:textId="77777777" w:rsidR="00283842" w:rsidRPr="00592A98" w:rsidRDefault="00C351CC" w:rsidP="00283842">
      <w:pPr>
        <w:pStyle w:val="NormalWeb"/>
        <w:spacing w:before="0" w:after="0"/>
        <w:jc w:val="both"/>
        <w:rPr>
          <w:rFonts w:asciiTheme="minorHAnsi" w:hAnsiTheme="minorHAnsi" w:cs="Times New Roman"/>
          <w:b/>
          <w:bCs/>
          <w:sz w:val="22"/>
          <w:szCs w:val="22"/>
        </w:rPr>
      </w:pPr>
      <w:r w:rsidRPr="00592A98">
        <w:rPr>
          <w:rFonts w:asciiTheme="minorHAnsi" w:hAnsiTheme="minorHAnsi" w:cs="Times New Roman"/>
          <w:b/>
          <w:bCs/>
          <w:sz w:val="22"/>
          <w:szCs w:val="22"/>
        </w:rPr>
        <w:t xml:space="preserve">Cláusula </w:t>
      </w:r>
      <w:proofErr w:type="gramStart"/>
      <w:r w:rsidRPr="00592A98">
        <w:rPr>
          <w:rFonts w:asciiTheme="minorHAnsi" w:hAnsiTheme="minorHAnsi" w:cs="Times New Roman"/>
          <w:b/>
          <w:bCs/>
          <w:sz w:val="22"/>
          <w:szCs w:val="22"/>
        </w:rPr>
        <w:t>Tercera.-</w:t>
      </w:r>
      <w:proofErr w:type="gramEnd"/>
      <w:r w:rsidRPr="00592A98">
        <w:rPr>
          <w:rFonts w:asciiTheme="minorHAnsi" w:hAnsiTheme="minorHAnsi" w:cs="Times New Roman"/>
          <w:b/>
          <w:bCs/>
          <w:sz w:val="22"/>
          <w:szCs w:val="22"/>
        </w:rPr>
        <w:t xml:space="preserve"> GARANTÍAS</w:t>
      </w:r>
    </w:p>
    <w:p w14:paraId="4F468FF9" w14:textId="77777777" w:rsidR="00283842" w:rsidRPr="00592A98" w:rsidRDefault="00283842" w:rsidP="00283842">
      <w:pPr>
        <w:pStyle w:val="NormalWeb"/>
        <w:spacing w:before="0" w:after="0"/>
        <w:jc w:val="both"/>
        <w:rPr>
          <w:rFonts w:asciiTheme="minorHAnsi" w:hAnsiTheme="minorHAnsi" w:cs="Times New Roman"/>
          <w:b/>
          <w:bCs/>
          <w:sz w:val="22"/>
          <w:szCs w:val="22"/>
        </w:rPr>
      </w:pPr>
    </w:p>
    <w:p w14:paraId="610E26F6"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3.1</w:t>
      </w:r>
      <w:r w:rsidRPr="00592A98">
        <w:rPr>
          <w:rFonts w:asciiTheme="minorHAnsi" w:hAnsiTheme="minorHAnsi" w:cs="Times New Roman"/>
          <w:bCs/>
          <w:sz w:val="22"/>
          <w:szCs w:val="22"/>
        </w:rPr>
        <w:tab/>
        <w:t>Lo contemplado en la cláusula sexta de las condiciones particulares del contrato y la Ley.</w:t>
      </w:r>
    </w:p>
    <w:p w14:paraId="76F98D98" w14:textId="77777777" w:rsidR="00283842" w:rsidRPr="00592A98" w:rsidRDefault="00283842" w:rsidP="00283842">
      <w:pPr>
        <w:pStyle w:val="NormalWeb"/>
        <w:spacing w:before="0" w:after="0"/>
        <w:jc w:val="both"/>
        <w:rPr>
          <w:rFonts w:asciiTheme="minorHAnsi" w:hAnsiTheme="minorHAnsi" w:cs="Times New Roman"/>
          <w:sz w:val="22"/>
          <w:szCs w:val="22"/>
        </w:rPr>
      </w:pPr>
    </w:p>
    <w:p w14:paraId="5EBA0571"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3.2</w:t>
      </w:r>
      <w:r w:rsidRPr="00592A98">
        <w:rPr>
          <w:rFonts w:asciiTheme="minorHAnsi" w:hAnsiTheme="minorHAnsi" w:cs="Times New Roman"/>
          <w:b/>
          <w:bCs/>
          <w:sz w:val="22"/>
          <w:szCs w:val="22"/>
        </w:rPr>
        <w:tab/>
        <w:t>Ejecución de las garantías:</w:t>
      </w:r>
      <w:r w:rsidRPr="00592A98">
        <w:rPr>
          <w:rFonts w:asciiTheme="minorHAnsi" w:hAnsiTheme="minorHAnsi" w:cs="Times New Roman"/>
          <w:sz w:val="22"/>
          <w:szCs w:val="22"/>
        </w:rPr>
        <w:t xml:space="preserve"> Las garantías contractuales podrán ser ejecutadas por la CONTRATANTE en los siguientes casos:</w:t>
      </w:r>
    </w:p>
    <w:p w14:paraId="216F9865" w14:textId="77777777" w:rsidR="00283842" w:rsidRPr="00592A98" w:rsidRDefault="00283842" w:rsidP="00283842">
      <w:pPr>
        <w:pStyle w:val="NormalWeb"/>
        <w:spacing w:before="0" w:after="0"/>
        <w:jc w:val="both"/>
        <w:rPr>
          <w:rFonts w:asciiTheme="minorHAnsi" w:hAnsiTheme="minorHAnsi" w:cs="Times New Roman"/>
          <w:sz w:val="22"/>
          <w:szCs w:val="22"/>
        </w:rPr>
      </w:pPr>
    </w:p>
    <w:p w14:paraId="51361416"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3.2.1</w:t>
      </w:r>
      <w:r w:rsidRPr="00592A98">
        <w:rPr>
          <w:rFonts w:asciiTheme="minorHAnsi" w:hAnsiTheme="minorHAnsi" w:cs="Times New Roman"/>
          <w:b/>
          <w:bCs/>
          <w:sz w:val="22"/>
          <w:szCs w:val="22"/>
        </w:rPr>
        <w:tab/>
        <w:t>La de fiel cumplimiento del contrato:</w:t>
      </w:r>
    </w:p>
    <w:p w14:paraId="22AD6F14" w14:textId="77777777" w:rsidR="00283842" w:rsidRPr="00592A98" w:rsidRDefault="00283842" w:rsidP="00283842">
      <w:pPr>
        <w:pStyle w:val="NormalWeb"/>
        <w:spacing w:before="0" w:after="0"/>
        <w:jc w:val="both"/>
        <w:rPr>
          <w:rFonts w:asciiTheme="minorHAnsi" w:hAnsiTheme="minorHAnsi" w:cs="Times New Roman"/>
          <w:sz w:val="22"/>
          <w:szCs w:val="22"/>
        </w:rPr>
      </w:pPr>
    </w:p>
    <w:p w14:paraId="728B18FF" w14:textId="77777777" w:rsidR="00283842" w:rsidRPr="00592A98" w:rsidRDefault="00C351CC" w:rsidP="006A7CEE">
      <w:pPr>
        <w:pStyle w:val="NormalWeb"/>
        <w:widowControl w:val="0"/>
        <w:numPr>
          <w:ilvl w:val="0"/>
          <w:numId w:val="30"/>
        </w:numPr>
        <w:autoSpaceDN/>
        <w:spacing w:before="0" w:after="0" w:line="100" w:lineRule="atLeast"/>
        <w:jc w:val="both"/>
        <w:textAlignment w:val="auto"/>
        <w:rPr>
          <w:rFonts w:asciiTheme="minorHAnsi" w:hAnsiTheme="minorHAnsi" w:cs="Times New Roman"/>
          <w:sz w:val="22"/>
          <w:szCs w:val="22"/>
        </w:rPr>
      </w:pPr>
      <w:r w:rsidRPr="00592A98">
        <w:rPr>
          <w:rFonts w:asciiTheme="minorHAnsi" w:hAnsiTheme="minorHAnsi" w:cs="Times New Roman"/>
          <w:sz w:val="22"/>
          <w:szCs w:val="22"/>
        </w:rPr>
        <w:t>Cuando la CONTRATANTE declare anticipada y unilateralmente terminado el contrato por causas imputables al CONTRATISTA.</w:t>
      </w:r>
    </w:p>
    <w:p w14:paraId="5D4ADA75" w14:textId="77777777" w:rsidR="00283842" w:rsidRPr="00592A98" w:rsidRDefault="00283842" w:rsidP="00283842">
      <w:pPr>
        <w:pStyle w:val="NormalWeb"/>
        <w:spacing w:before="0" w:after="0"/>
        <w:jc w:val="both"/>
        <w:rPr>
          <w:rFonts w:asciiTheme="minorHAnsi" w:hAnsiTheme="minorHAnsi" w:cs="Times New Roman"/>
          <w:sz w:val="22"/>
          <w:szCs w:val="22"/>
        </w:rPr>
      </w:pPr>
    </w:p>
    <w:p w14:paraId="1BABA308" w14:textId="77777777" w:rsidR="00283842" w:rsidRPr="00592A98" w:rsidRDefault="00093E8F" w:rsidP="006A7CEE">
      <w:pPr>
        <w:pStyle w:val="NormalWeb"/>
        <w:widowControl w:val="0"/>
        <w:numPr>
          <w:ilvl w:val="0"/>
          <w:numId w:val="30"/>
        </w:numPr>
        <w:autoSpaceDN/>
        <w:spacing w:before="0" w:after="0" w:line="100" w:lineRule="atLeast"/>
        <w:jc w:val="both"/>
        <w:textAlignment w:val="auto"/>
        <w:rPr>
          <w:rFonts w:asciiTheme="minorHAnsi" w:hAnsiTheme="minorHAnsi" w:cs="Times New Roman"/>
          <w:sz w:val="22"/>
          <w:szCs w:val="22"/>
        </w:rPr>
      </w:pPr>
      <w:r w:rsidRPr="00592A98">
        <w:rPr>
          <w:rFonts w:asciiTheme="minorHAnsi" w:hAnsiTheme="minorHAnsi" w:cs="Times New Roman"/>
          <w:sz w:val="22"/>
          <w:szCs w:val="22"/>
        </w:rPr>
        <w:t>Si el</w:t>
      </w:r>
      <w:r w:rsidR="00C351CC" w:rsidRPr="00592A98">
        <w:rPr>
          <w:rFonts w:asciiTheme="minorHAnsi" w:hAnsiTheme="minorHAnsi" w:cs="Times New Roman"/>
          <w:sz w:val="22"/>
          <w:szCs w:val="22"/>
        </w:rPr>
        <w:t xml:space="preserve"> CONTRATISTA no la renovare cinco días antes de su vencimiento.</w:t>
      </w:r>
    </w:p>
    <w:p w14:paraId="229A2C4B" w14:textId="77777777" w:rsidR="00283842" w:rsidRPr="00592A98" w:rsidRDefault="00283842" w:rsidP="00283842">
      <w:pPr>
        <w:pStyle w:val="NormalWeb"/>
        <w:spacing w:before="0" w:after="0"/>
        <w:jc w:val="both"/>
        <w:rPr>
          <w:rFonts w:asciiTheme="minorHAnsi" w:hAnsiTheme="minorHAnsi" w:cs="Times New Roman"/>
          <w:sz w:val="22"/>
          <w:szCs w:val="22"/>
        </w:rPr>
      </w:pPr>
    </w:p>
    <w:p w14:paraId="0FA2108A"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3.2.2</w:t>
      </w:r>
      <w:r w:rsidRPr="00592A98">
        <w:rPr>
          <w:rFonts w:asciiTheme="minorHAnsi" w:hAnsiTheme="minorHAnsi" w:cs="Times New Roman"/>
          <w:b/>
          <w:bCs/>
          <w:sz w:val="22"/>
          <w:szCs w:val="22"/>
        </w:rPr>
        <w:tab/>
        <w:t>La del anticipo:</w:t>
      </w:r>
    </w:p>
    <w:p w14:paraId="5761490F" w14:textId="77777777" w:rsidR="00283842" w:rsidRPr="00592A98" w:rsidRDefault="00283842" w:rsidP="00283842">
      <w:pPr>
        <w:pStyle w:val="NormalWeb"/>
        <w:spacing w:before="0" w:after="0"/>
        <w:jc w:val="both"/>
        <w:rPr>
          <w:rFonts w:asciiTheme="minorHAnsi" w:hAnsiTheme="minorHAnsi" w:cs="Times New Roman"/>
          <w:sz w:val="22"/>
          <w:szCs w:val="22"/>
        </w:rPr>
      </w:pPr>
    </w:p>
    <w:p w14:paraId="4A3CB6DD" w14:textId="77777777" w:rsidR="00283842" w:rsidRPr="00592A98" w:rsidRDefault="00C351CC" w:rsidP="006A7CEE">
      <w:pPr>
        <w:pStyle w:val="NormalWeb"/>
        <w:widowControl w:val="0"/>
        <w:numPr>
          <w:ilvl w:val="0"/>
          <w:numId w:val="31"/>
        </w:numPr>
        <w:autoSpaceDN/>
        <w:spacing w:before="0" w:after="0" w:line="100" w:lineRule="atLeast"/>
        <w:jc w:val="both"/>
        <w:textAlignment w:val="auto"/>
        <w:rPr>
          <w:rFonts w:asciiTheme="minorHAnsi" w:hAnsiTheme="minorHAnsi" w:cs="Times New Roman"/>
          <w:sz w:val="22"/>
          <w:szCs w:val="22"/>
        </w:rPr>
      </w:pPr>
      <w:r w:rsidRPr="00592A98">
        <w:rPr>
          <w:rFonts w:asciiTheme="minorHAnsi" w:hAnsiTheme="minorHAnsi" w:cs="Times New Roman"/>
          <w:sz w:val="22"/>
          <w:szCs w:val="22"/>
        </w:rPr>
        <w:t>Si el CONTRATISTA no la renovare cinco días antes de su vencimiento.</w:t>
      </w:r>
    </w:p>
    <w:p w14:paraId="16402423" w14:textId="77777777" w:rsidR="00283842" w:rsidRPr="00592A98" w:rsidRDefault="00283842" w:rsidP="00283842">
      <w:pPr>
        <w:pStyle w:val="NormalWeb"/>
        <w:spacing w:before="0" w:after="0"/>
        <w:jc w:val="both"/>
        <w:rPr>
          <w:rFonts w:asciiTheme="minorHAnsi" w:hAnsiTheme="minorHAnsi" w:cs="Times New Roman"/>
          <w:sz w:val="22"/>
          <w:szCs w:val="22"/>
        </w:rPr>
      </w:pPr>
    </w:p>
    <w:p w14:paraId="35B7231D" w14:textId="77777777" w:rsidR="00283842" w:rsidRPr="00592A98" w:rsidRDefault="00C351CC" w:rsidP="006A7CEE">
      <w:pPr>
        <w:pStyle w:val="NormalWeb"/>
        <w:widowControl w:val="0"/>
        <w:numPr>
          <w:ilvl w:val="0"/>
          <w:numId w:val="31"/>
        </w:numPr>
        <w:autoSpaceDN/>
        <w:spacing w:before="0" w:after="0" w:line="100" w:lineRule="atLeast"/>
        <w:jc w:val="both"/>
        <w:textAlignment w:val="auto"/>
        <w:rPr>
          <w:rFonts w:asciiTheme="minorHAnsi" w:hAnsiTheme="minorHAnsi" w:cs="Times New Roman"/>
          <w:sz w:val="22"/>
          <w:szCs w:val="22"/>
        </w:rPr>
      </w:pPr>
      <w:r w:rsidRPr="00592A98">
        <w:rPr>
          <w:rFonts w:asciiTheme="minorHAnsi" w:hAnsiTheme="minorHAnsi" w:cs="Times New Roman"/>
          <w:sz w:val="22"/>
          <w:szCs w:val="22"/>
        </w:rPr>
        <w:t>En caso de terminación unilateral del contrato y que el CONTRATISTA no pague a la CONTRATANTE el saldo adeudado del anticipo, después de diez días de notificado con la liquidación del contrato.</w:t>
      </w:r>
    </w:p>
    <w:p w14:paraId="4DCAE58D" w14:textId="77777777" w:rsidR="00283842" w:rsidRPr="00592A98" w:rsidRDefault="00283842" w:rsidP="00283842">
      <w:pPr>
        <w:pStyle w:val="NormalWeb"/>
        <w:spacing w:before="0" w:after="0"/>
        <w:jc w:val="both"/>
        <w:rPr>
          <w:rFonts w:asciiTheme="minorHAnsi" w:hAnsiTheme="minorHAnsi" w:cs="Times New Roman"/>
          <w:sz w:val="22"/>
          <w:szCs w:val="22"/>
        </w:rPr>
      </w:pPr>
    </w:p>
    <w:p w14:paraId="7BD54024"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3.2.3</w:t>
      </w:r>
      <w:r w:rsidRPr="00592A98">
        <w:rPr>
          <w:rFonts w:asciiTheme="minorHAnsi" w:hAnsiTheme="minorHAnsi" w:cs="Times New Roman"/>
          <w:b/>
          <w:bCs/>
          <w:sz w:val="22"/>
          <w:szCs w:val="22"/>
        </w:rPr>
        <w:tab/>
        <w:t>La técnica:</w:t>
      </w:r>
    </w:p>
    <w:p w14:paraId="3F0A90D3" w14:textId="77777777" w:rsidR="00283842" w:rsidRPr="00592A98" w:rsidRDefault="00283842" w:rsidP="00283842">
      <w:pPr>
        <w:pStyle w:val="NormalWeb"/>
        <w:spacing w:before="0" w:after="0"/>
        <w:jc w:val="both"/>
        <w:rPr>
          <w:rFonts w:asciiTheme="minorHAnsi" w:hAnsiTheme="minorHAnsi" w:cs="Times New Roman"/>
          <w:sz w:val="22"/>
          <w:szCs w:val="22"/>
        </w:rPr>
      </w:pPr>
    </w:p>
    <w:p w14:paraId="1362D049" w14:textId="77777777" w:rsidR="00283842" w:rsidRPr="00592A98" w:rsidRDefault="00C351CC" w:rsidP="006A7CEE">
      <w:pPr>
        <w:pStyle w:val="NormalWeb"/>
        <w:widowControl w:val="0"/>
        <w:numPr>
          <w:ilvl w:val="0"/>
          <w:numId w:val="32"/>
        </w:numPr>
        <w:autoSpaceDN/>
        <w:spacing w:before="0" w:after="0" w:line="100" w:lineRule="atLeast"/>
        <w:jc w:val="both"/>
        <w:textAlignment w:val="auto"/>
        <w:rPr>
          <w:rFonts w:asciiTheme="minorHAnsi" w:hAnsiTheme="minorHAnsi" w:cs="Times New Roman"/>
          <w:sz w:val="22"/>
          <w:szCs w:val="22"/>
        </w:rPr>
      </w:pPr>
      <w:r w:rsidRPr="00592A98">
        <w:rPr>
          <w:rFonts w:asciiTheme="minorHAnsi" w:hAnsiTheme="minorHAnsi" w:cs="Times New Roman"/>
          <w:sz w:val="22"/>
          <w:szCs w:val="22"/>
        </w:rPr>
        <w:t>Cuando se incumpla con el objeto de esta garantía, de acuerdo con lo establecido en el pliego y este contrato.</w:t>
      </w:r>
    </w:p>
    <w:p w14:paraId="50DD4DFF" w14:textId="77777777" w:rsidR="00227219" w:rsidRPr="00592A98" w:rsidRDefault="00227219" w:rsidP="00227219">
      <w:pPr>
        <w:pStyle w:val="NormalWeb"/>
        <w:widowControl w:val="0"/>
        <w:autoSpaceDN/>
        <w:spacing w:before="0" w:after="0" w:line="100" w:lineRule="atLeast"/>
        <w:ind w:left="720"/>
        <w:jc w:val="both"/>
        <w:textAlignment w:val="auto"/>
        <w:rPr>
          <w:rFonts w:asciiTheme="minorHAnsi" w:hAnsiTheme="minorHAnsi" w:cs="Times New Roman"/>
          <w:sz w:val="22"/>
          <w:szCs w:val="22"/>
        </w:rPr>
      </w:pPr>
    </w:p>
    <w:p w14:paraId="5506026E" w14:textId="77777777" w:rsidR="00283842" w:rsidRPr="00592A98" w:rsidRDefault="00283842" w:rsidP="00283842">
      <w:pPr>
        <w:pStyle w:val="NormalWeb"/>
        <w:spacing w:before="0" w:after="0"/>
        <w:jc w:val="both"/>
        <w:rPr>
          <w:rFonts w:asciiTheme="minorHAnsi" w:hAnsiTheme="minorHAnsi" w:cs="Times New Roman"/>
          <w:sz w:val="22"/>
          <w:szCs w:val="22"/>
        </w:rPr>
      </w:pPr>
    </w:p>
    <w:p w14:paraId="62982B26" w14:textId="64C7FE2B"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 xml:space="preserve">Cláusula </w:t>
      </w:r>
      <w:r w:rsidR="00E50F01" w:rsidRPr="00592A98">
        <w:rPr>
          <w:rFonts w:asciiTheme="minorHAnsi" w:hAnsiTheme="minorHAnsi" w:cs="Times New Roman"/>
          <w:b/>
          <w:bCs/>
          <w:sz w:val="22"/>
          <w:szCs w:val="22"/>
        </w:rPr>
        <w:t>Cuarta. -</w:t>
      </w:r>
      <w:r w:rsidRPr="00592A98">
        <w:rPr>
          <w:rFonts w:asciiTheme="minorHAnsi" w:hAnsiTheme="minorHAnsi" w:cs="Times New Roman"/>
          <w:b/>
          <w:bCs/>
          <w:sz w:val="22"/>
          <w:szCs w:val="22"/>
        </w:rPr>
        <w:t xml:space="preserve"> PRÓRROGAS DE PLAZO</w:t>
      </w:r>
    </w:p>
    <w:p w14:paraId="02BC2DF2" w14:textId="77777777" w:rsidR="00283842" w:rsidRPr="00592A98" w:rsidRDefault="00283842" w:rsidP="00283842">
      <w:pPr>
        <w:pStyle w:val="NormalWeb"/>
        <w:spacing w:before="0" w:after="0"/>
        <w:jc w:val="both"/>
        <w:rPr>
          <w:rFonts w:asciiTheme="minorHAnsi" w:hAnsiTheme="minorHAnsi" w:cs="Times New Roman"/>
          <w:sz w:val="22"/>
          <w:szCs w:val="22"/>
        </w:rPr>
      </w:pPr>
    </w:p>
    <w:p w14:paraId="083B47ED"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4.1</w:t>
      </w:r>
      <w:r w:rsidRPr="00592A98">
        <w:rPr>
          <w:rFonts w:asciiTheme="minorHAnsi" w:hAnsiTheme="minorHAnsi" w:cs="Times New Roman"/>
          <w:b/>
          <w:bCs/>
          <w:sz w:val="22"/>
          <w:szCs w:val="22"/>
        </w:rPr>
        <w:tab/>
      </w:r>
      <w:r w:rsidRPr="00592A98">
        <w:rPr>
          <w:rFonts w:asciiTheme="minorHAnsi" w:hAnsiTheme="minorHAnsi" w:cs="Times New Roman"/>
          <w:sz w:val="22"/>
          <w:szCs w:val="22"/>
        </w:rPr>
        <w:t>La CONTRATANTE prorrogará el plazo total o los plazos parciales en los siguientes casos:</w:t>
      </w:r>
    </w:p>
    <w:p w14:paraId="65430C9D" w14:textId="77777777" w:rsidR="00283842" w:rsidRPr="00592A98" w:rsidRDefault="00283842" w:rsidP="00283842">
      <w:pPr>
        <w:pStyle w:val="NormalWeb"/>
        <w:spacing w:before="0" w:after="0"/>
        <w:jc w:val="both"/>
        <w:rPr>
          <w:rFonts w:asciiTheme="minorHAnsi" w:hAnsiTheme="minorHAnsi" w:cs="Times New Roman"/>
          <w:sz w:val="22"/>
          <w:szCs w:val="22"/>
        </w:rPr>
      </w:pPr>
    </w:p>
    <w:p w14:paraId="5847D8BD" w14:textId="063B56CF" w:rsidR="00283842" w:rsidRPr="00592A98" w:rsidRDefault="00C351CC" w:rsidP="006A7CEE">
      <w:pPr>
        <w:pStyle w:val="NormalWeb"/>
        <w:widowControl w:val="0"/>
        <w:numPr>
          <w:ilvl w:val="0"/>
          <w:numId w:val="33"/>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 xml:space="preserve">Cuando el CONTRATISTA así lo solicitare, por escrito, justificando los fundamentos de la solicitud, dentro del plazo de quince días siguientes a la fecha de producido el hecho, siempre que este se haya producido </w:t>
      </w:r>
      <w:r w:rsidR="00E50F01" w:rsidRPr="00592A98">
        <w:rPr>
          <w:rFonts w:asciiTheme="minorHAnsi" w:hAnsiTheme="minorHAnsi" w:cs="Times New Roman"/>
          <w:sz w:val="22"/>
          <w:szCs w:val="22"/>
        </w:rPr>
        <w:t>por motivos</w:t>
      </w:r>
      <w:r w:rsidRPr="00592A98">
        <w:rPr>
          <w:rFonts w:asciiTheme="minorHAnsi" w:hAnsiTheme="minorHAnsi" w:cs="Times New Roman"/>
          <w:sz w:val="22"/>
          <w:szCs w:val="22"/>
        </w:rPr>
        <w:t xml:space="preserve"> de fuerza mayor o caso fortuito aceptado como tal por la máxima autoridad de la Entidad Contratante o su delegado, previo informe del administrador del contrato. Tan pronto desaparezca la causa de fuerza mayor o caso fortuito, el CONTRATISTA está obligado a continuar con la ejecución del contrato, sin necesidad de que medie notificación por parte del administrador del contrato para reanudarlo.</w:t>
      </w:r>
    </w:p>
    <w:p w14:paraId="5752A2ED" w14:textId="77777777" w:rsidR="00283842" w:rsidRPr="00592A98" w:rsidRDefault="00283842" w:rsidP="00283842">
      <w:pPr>
        <w:pStyle w:val="NormalWeb"/>
        <w:spacing w:before="0" w:after="0"/>
        <w:jc w:val="both"/>
        <w:rPr>
          <w:rFonts w:asciiTheme="minorHAnsi" w:hAnsiTheme="minorHAnsi" w:cs="Times New Roman"/>
          <w:sz w:val="22"/>
          <w:szCs w:val="22"/>
        </w:rPr>
      </w:pPr>
    </w:p>
    <w:p w14:paraId="184136E4" w14:textId="77777777" w:rsidR="00283842" w:rsidRPr="00592A98" w:rsidRDefault="00C351CC" w:rsidP="006A7CEE">
      <w:pPr>
        <w:pStyle w:val="NormalWeb"/>
        <w:widowControl w:val="0"/>
        <w:numPr>
          <w:ilvl w:val="0"/>
          <w:numId w:val="33"/>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Por suspensiones en la ejecución del contrato, motivadas por la CONTRATANTE u ordenadas por ella y que no se deban a causas imputables al CONTRATISTA.</w:t>
      </w:r>
    </w:p>
    <w:p w14:paraId="18E385AC" w14:textId="77777777" w:rsidR="00283842" w:rsidRPr="00592A98" w:rsidRDefault="00283842" w:rsidP="00283842">
      <w:pPr>
        <w:pStyle w:val="NormalWeb"/>
        <w:spacing w:before="0" w:after="0"/>
        <w:jc w:val="both"/>
        <w:rPr>
          <w:rFonts w:asciiTheme="minorHAnsi" w:hAnsiTheme="minorHAnsi" w:cs="Times New Roman"/>
          <w:sz w:val="22"/>
          <w:szCs w:val="22"/>
        </w:rPr>
      </w:pPr>
    </w:p>
    <w:p w14:paraId="6B8BDDD7" w14:textId="77777777" w:rsidR="00283842" w:rsidRPr="00592A98" w:rsidRDefault="00C351CC" w:rsidP="006A7CEE">
      <w:pPr>
        <w:pStyle w:val="NormalWeb"/>
        <w:widowControl w:val="0"/>
        <w:numPr>
          <w:ilvl w:val="0"/>
          <w:numId w:val="33"/>
        </w:numPr>
        <w:autoSpaceDN/>
        <w:spacing w:before="0" w:after="0" w:line="100" w:lineRule="atLeast"/>
        <w:ind w:left="360"/>
        <w:jc w:val="both"/>
        <w:textAlignment w:val="auto"/>
        <w:rPr>
          <w:rFonts w:asciiTheme="minorHAnsi" w:hAnsiTheme="minorHAnsi" w:cs="Times New Roman"/>
          <w:sz w:val="22"/>
          <w:szCs w:val="22"/>
        </w:rPr>
      </w:pPr>
      <w:r w:rsidRPr="00592A98">
        <w:rPr>
          <w:rFonts w:asciiTheme="minorHAnsi" w:hAnsiTheme="minorHAnsi" w:cs="Times New Roman"/>
          <w:sz w:val="22"/>
          <w:szCs w:val="22"/>
        </w:rPr>
        <w:t>Si la CONTRATANTE no hubiera solucionado los problemas administrativos-contractuales en forma oportuna, cuando tales circunstancias incidan en la ejecución del trabajo.</w:t>
      </w:r>
    </w:p>
    <w:p w14:paraId="6FCA7072" w14:textId="77777777" w:rsidR="00283842" w:rsidRPr="00592A98" w:rsidRDefault="00283842" w:rsidP="00283842">
      <w:pPr>
        <w:pStyle w:val="NormalWeb"/>
        <w:spacing w:before="0" w:after="0"/>
        <w:jc w:val="both"/>
        <w:rPr>
          <w:rFonts w:asciiTheme="minorHAnsi" w:hAnsiTheme="minorHAnsi" w:cs="Times New Roman"/>
          <w:sz w:val="22"/>
          <w:szCs w:val="22"/>
        </w:rPr>
      </w:pPr>
    </w:p>
    <w:p w14:paraId="4448C29F"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sz w:val="22"/>
          <w:szCs w:val="22"/>
        </w:rPr>
        <w:t>4.2</w:t>
      </w:r>
      <w:r w:rsidRPr="00592A98">
        <w:rPr>
          <w:rFonts w:asciiTheme="minorHAnsi" w:hAnsiTheme="minorHAnsi" w:cs="Times New Roman"/>
          <w:sz w:val="22"/>
          <w:szCs w:val="22"/>
        </w:rPr>
        <w:tab/>
        <w:t xml:space="preserve">En casos de prórroga de plazo, las partes elaborarán un nuevo cronograma, </w:t>
      </w:r>
      <w:proofErr w:type="gramStart"/>
      <w:r w:rsidRPr="00592A98">
        <w:rPr>
          <w:rFonts w:asciiTheme="minorHAnsi" w:hAnsiTheme="minorHAnsi" w:cs="Times New Roman"/>
          <w:sz w:val="22"/>
          <w:szCs w:val="22"/>
        </w:rPr>
        <w:t>que</w:t>
      </w:r>
      <w:proofErr w:type="gramEnd"/>
      <w:r w:rsidRPr="00592A98">
        <w:rPr>
          <w:rFonts w:asciiTheme="minorHAnsi" w:hAnsiTheme="minorHAnsi" w:cs="Times New Roman"/>
          <w:sz w:val="22"/>
          <w:szCs w:val="22"/>
        </w:rPr>
        <w:t xml:space="preserve"> suscrito por ellas, sustituirá al original o precedente y tendrá el mismo valor contractual del sustituido. Y en tal caso se requerirá la autorización de la máxima autoridad de la CONTRATANTE, previo informe del administrador del contrato.</w:t>
      </w:r>
    </w:p>
    <w:p w14:paraId="365F1552" w14:textId="77777777" w:rsidR="00283842" w:rsidRPr="00592A98" w:rsidRDefault="00283842" w:rsidP="00283842">
      <w:pPr>
        <w:pStyle w:val="NormalWeb"/>
        <w:spacing w:before="0" w:after="0"/>
        <w:jc w:val="both"/>
        <w:rPr>
          <w:rFonts w:asciiTheme="minorHAnsi" w:hAnsiTheme="minorHAnsi" w:cs="Times New Roman"/>
          <w:sz w:val="22"/>
          <w:szCs w:val="22"/>
        </w:rPr>
      </w:pPr>
    </w:p>
    <w:p w14:paraId="78C1B02B"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 xml:space="preserve">Cláusula </w:t>
      </w:r>
      <w:proofErr w:type="gramStart"/>
      <w:r w:rsidRPr="00592A98">
        <w:rPr>
          <w:rFonts w:asciiTheme="minorHAnsi" w:hAnsiTheme="minorHAnsi" w:cs="Times New Roman"/>
          <w:b/>
          <w:bCs/>
          <w:sz w:val="22"/>
          <w:szCs w:val="22"/>
        </w:rPr>
        <w:t>Quinta.-</w:t>
      </w:r>
      <w:proofErr w:type="gramEnd"/>
      <w:r w:rsidRPr="00592A98">
        <w:rPr>
          <w:rFonts w:asciiTheme="minorHAnsi" w:hAnsiTheme="minorHAnsi" w:cs="Times New Roman"/>
          <w:b/>
          <w:bCs/>
          <w:sz w:val="22"/>
          <w:szCs w:val="22"/>
        </w:rPr>
        <w:t xml:space="preserve"> OTRAS OBLIGACIONES DEL CONTRATISTA</w:t>
      </w:r>
    </w:p>
    <w:p w14:paraId="39906978" w14:textId="77777777" w:rsidR="00283842" w:rsidRPr="00592A98" w:rsidRDefault="00283842" w:rsidP="00283842">
      <w:pPr>
        <w:pStyle w:val="NormalWeb"/>
        <w:spacing w:before="0" w:after="0"/>
        <w:jc w:val="both"/>
        <w:rPr>
          <w:rFonts w:asciiTheme="minorHAnsi" w:hAnsiTheme="minorHAnsi" w:cs="Times New Roman"/>
          <w:sz w:val="22"/>
          <w:szCs w:val="22"/>
        </w:rPr>
      </w:pPr>
    </w:p>
    <w:p w14:paraId="742AE034"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sz w:val="22"/>
          <w:szCs w:val="22"/>
        </w:rPr>
        <w:t>A más de las obligaciones señaladas en el numeral 5.1 de las condiciones particulares del pliego que son parte del presente contrato, las siguientes:</w:t>
      </w:r>
    </w:p>
    <w:p w14:paraId="2BE83343" w14:textId="77777777" w:rsidR="00283842" w:rsidRPr="00592A98" w:rsidRDefault="00283842" w:rsidP="00283842">
      <w:pPr>
        <w:pStyle w:val="NormalWeb"/>
        <w:spacing w:before="0" w:after="0"/>
        <w:jc w:val="both"/>
        <w:rPr>
          <w:rFonts w:asciiTheme="minorHAnsi" w:hAnsiTheme="minorHAnsi" w:cs="Times New Roman"/>
          <w:sz w:val="22"/>
          <w:szCs w:val="22"/>
        </w:rPr>
      </w:pPr>
    </w:p>
    <w:p w14:paraId="06035B4C"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5.1</w:t>
      </w:r>
      <w:r w:rsidRPr="00592A98">
        <w:rPr>
          <w:rFonts w:asciiTheme="minorHAnsi" w:hAnsiTheme="minorHAnsi" w:cs="Times New Roman"/>
          <w:b/>
          <w:bCs/>
          <w:sz w:val="22"/>
          <w:szCs w:val="22"/>
        </w:rPr>
        <w:tab/>
      </w:r>
      <w:r w:rsidRPr="00592A98">
        <w:rPr>
          <w:rFonts w:asciiTheme="minorHAnsi" w:hAnsiTheme="minorHAnsi" w:cs="Times New Roman"/>
          <w:sz w:val="22"/>
          <w:szCs w:val="22"/>
        </w:rPr>
        <w:t xml:space="preserve">El contratista se compromete a ejecutar el contrato derivado del procedimiento de contratación tramitado, sobre la base de las especificaciones técnicas o los términos de referencia elaborados por la Entidad Contratante y que fueron conocidos en la etapa precontractual; y en tal virtud, no podrá aducir error, falencia o cualquier inconformidad con los mismos, como causal para solicitar ampliación del </w:t>
      </w:r>
      <w:proofErr w:type="gramStart"/>
      <w:r w:rsidRPr="00592A98">
        <w:rPr>
          <w:rFonts w:asciiTheme="minorHAnsi" w:hAnsiTheme="minorHAnsi" w:cs="Times New Roman"/>
          <w:sz w:val="22"/>
          <w:szCs w:val="22"/>
        </w:rPr>
        <w:t>plazo,  o</w:t>
      </w:r>
      <w:proofErr w:type="gramEnd"/>
      <w:r w:rsidRPr="00592A98">
        <w:rPr>
          <w:rFonts w:asciiTheme="minorHAnsi" w:hAnsiTheme="minorHAnsi" w:cs="Times New Roman"/>
          <w:sz w:val="22"/>
          <w:szCs w:val="22"/>
        </w:rPr>
        <w:t xml:space="preserve"> contratos complementarios. La ampliación del plazo, o contratos complementarios podrán tramitarse solo si fueren aprobados por la administración. </w:t>
      </w:r>
    </w:p>
    <w:p w14:paraId="49D230CD" w14:textId="77777777" w:rsidR="00283842" w:rsidRPr="00592A98" w:rsidRDefault="00283842" w:rsidP="00283842">
      <w:pPr>
        <w:pStyle w:val="NormalWeb"/>
        <w:spacing w:before="0" w:after="0"/>
        <w:jc w:val="both"/>
        <w:rPr>
          <w:rFonts w:asciiTheme="minorHAnsi" w:hAnsiTheme="minorHAnsi" w:cs="Times New Roman"/>
          <w:sz w:val="22"/>
          <w:szCs w:val="22"/>
        </w:rPr>
      </w:pPr>
    </w:p>
    <w:p w14:paraId="1FA6F92C"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color w:val="000000"/>
          <w:sz w:val="22"/>
          <w:szCs w:val="22"/>
        </w:rPr>
        <w:t>5.2</w:t>
      </w:r>
      <w:r w:rsidRPr="00592A98">
        <w:rPr>
          <w:rFonts w:asciiTheme="minorHAnsi" w:hAnsiTheme="minorHAnsi" w:cs="Times New Roman"/>
          <w:b/>
          <w:bCs/>
          <w:color w:val="000000"/>
          <w:sz w:val="22"/>
          <w:szCs w:val="22"/>
        </w:rPr>
        <w:tab/>
      </w:r>
      <w:r w:rsidRPr="00592A98">
        <w:rPr>
          <w:rFonts w:asciiTheme="minorHAnsi" w:hAnsiTheme="minorHAnsi" w:cs="Times New Roman"/>
          <w:color w:val="000000"/>
          <w:sz w:val="22"/>
          <w:szCs w:val="22"/>
        </w:rPr>
        <w:t xml:space="preserve">El contratista se compromete durante la ejecución del contrato, a facilitar a las personas designadas por la Entidad Contratante, toda la información y documentación que éstas soliciten para disponer de un pleno conocimiento técnico relacionado con la ejecución del </w:t>
      </w:r>
      <w:proofErr w:type="gramStart"/>
      <w:r w:rsidRPr="00592A98">
        <w:rPr>
          <w:rFonts w:asciiTheme="minorHAnsi" w:hAnsiTheme="minorHAnsi" w:cs="Times New Roman"/>
          <w:color w:val="000000"/>
          <w:sz w:val="22"/>
          <w:szCs w:val="22"/>
        </w:rPr>
        <w:t>contrato,  así</w:t>
      </w:r>
      <w:proofErr w:type="gramEnd"/>
      <w:r w:rsidRPr="00592A98">
        <w:rPr>
          <w:rFonts w:asciiTheme="minorHAnsi" w:hAnsiTheme="minorHAnsi" w:cs="Times New Roman"/>
          <w:color w:val="000000"/>
          <w:sz w:val="22"/>
          <w:szCs w:val="22"/>
        </w:rPr>
        <w:t xml:space="preserve"> como de los eventuales problemas técnicos que puedan plantearse y de las tecnologías, métodos y herramientas utilizadas para resolverlos. </w:t>
      </w:r>
    </w:p>
    <w:p w14:paraId="63B1D883" w14:textId="77777777" w:rsidR="00283842" w:rsidRPr="00592A98" w:rsidRDefault="00283842" w:rsidP="00283842">
      <w:pPr>
        <w:pStyle w:val="NormalWeb"/>
        <w:spacing w:before="0" w:after="0"/>
        <w:jc w:val="both"/>
        <w:rPr>
          <w:rFonts w:asciiTheme="minorHAnsi" w:hAnsiTheme="minorHAnsi" w:cs="Times New Roman"/>
          <w:sz w:val="22"/>
          <w:szCs w:val="22"/>
        </w:rPr>
      </w:pPr>
    </w:p>
    <w:p w14:paraId="38CBF707" w14:textId="77777777" w:rsidR="00283842" w:rsidRPr="00592A98" w:rsidRDefault="00C351CC" w:rsidP="00283842">
      <w:pPr>
        <w:pStyle w:val="NormalWeb"/>
        <w:spacing w:before="0" w:after="0"/>
        <w:jc w:val="both"/>
        <w:rPr>
          <w:rFonts w:asciiTheme="minorHAnsi" w:hAnsiTheme="minorHAnsi" w:cs="Times New Roman"/>
          <w:color w:val="000000"/>
          <w:sz w:val="22"/>
          <w:szCs w:val="22"/>
        </w:rPr>
      </w:pPr>
      <w:r w:rsidRPr="00592A98">
        <w:rPr>
          <w:rFonts w:asciiTheme="minorHAnsi" w:hAnsiTheme="minorHAnsi" w:cs="Times New Roman"/>
          <w:color w:val="000000"/>
          <w:sz w:val="22"/>
          <w:szCs w:val="22"/>
        </w:rPr>
        <w:t>Los delegados o responsables técnicos de la Entidad Contratante, como el administrador del contrato, deberán tener el conocimiento suficiente de la ejecución del contrato, así como la eventual realización de ulteriores desarrollos. Para el efecto, el contratista se compromete durante el tiempo de ejecución contractual, a facilitar a las personas designadas por la Entidad Contratante toda la información y documentación que le sea requerida, relacionada y/o atinente al desarrollo y ejecución del contrato.</w:t>
      </w:r>
    </w:p>
    <w:p w14:paraId="03D08E6E" w14:textId="77777777" w:rsidR="00283842" w:rsidRPr="00592A98" w:rsidRDefault="00283842" w:rsidP="00283842">
      <w:pPr>
        <w:pStyle w:val="NormalWeb"/>
        <w:spacing w:before="0" w:after="0"/>
        <w:jc w:val="both"/>
        <w:rPr>
          <w:rFonts w:asciiTheme="minorHAnsi" w:hAnsiTheme="minorHAnsi" w:cs="Times New Roman"/>
          <w:sz w:val="22"/>
          <w:szCs w:val="22"/>
        </w:rPr>
      </w:pPr>
    </w:p>
    <w:p w14:paraId="72F4BEFD"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5.3</w:t>
      </w:r>
      <w:r w:rsidRPr="00592A98">
        <w:rPr>
          <w:rFonts w:asciiTheme="minorHAnsi" w:hAnsiTheme="minorHAnsi" w:cs="Times New Roman"/>
          <w:b/>
          <w:bCs/>
          <w:sz w:val="22"/>
          <w:szCs w:val="22"/>
        </w:rPr>
        <w:tab/>
      </w:r>
      <w:r w:rsidRPr="00592A98">
        <w:rPr>
          <w:rFonts w:asciiTheme="minorHAnsi" w:hAnsiTheme="minorHAnsi" w:cs="Times New Roman"/>
          <w:sz w:val="22"/>
          <w:szCs w:val="22"/>
        </w:rPr>
        <w:t>Queda expresamente establecido que constituye obligación del CONTRATISTA ejecutar el contrato conforme a las especificaciones técnicas o términos de referencia establecidos en el pliego, y cumplir con el porcentaje mínimo de valor agregado ecuatoriano ofertado.</w:t>
      </w:r>
    </w:p>
    <w:p w14:paraId="324FF67C" w14:textId="77777777" w:rsidR="00283842" w:rsidRPr="00592A98" w:rsidRDefault="00283842" w:rsidP="00283842">
      <w:pPr>
        <w:pStyle w:val="NormalWeb"/>
        <w:spacing w:before="0" w:after="0"/>
        <w:jc w:val="both"/>
        <w:rPr>
          <w:rFonts w:asciiTheme="minorHAnsi" w:hAnsiTheme="minorHAnsi" w:cs="Times New Roman"/>
          <w:sz w:val="22"/>
          <w:szCs w:val="22"/>
        </w:rPr>
      </w:pPr>
    </w:p>
    <w:p w14:paraId="40AFAF37"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lastRenderedPageBreak/>
        <w:t>5.4</w:t>
      </w:r>
      <w:r w:rsidRPr="00592A98">
        <w:rPr>
          <w:rFonts w:asciiTheme="minorHAnsi" w:hAnsiTheme="minorHAnsi" w:cs="Times New Roman"/>
          <w:b/>
          <w:bCs/>
          <w:sz w:val="22"/>
          <w:szCs w:val="22"/>
        </w:rPr>
        <w:tab/>
      </w:r>
      <w:r w:rsidRPr="00592A98">
        <w:rPr>
          <w:rFonts w:asciiTheme="minorHAnsi" w:hAnsiTheme="minorHAnsi" w:cs="Times New Roman"/>
          <w:sz w:val="22"/>
          <w:szCs w:val="22"/>
        </w:rPr>
        <w:t>El CONTRATISTA está obligado a cumplir con cualquiera otra que se derive natural y legalmente del objeto del contrato y sea exigible por constar en cualquier documento del mismo o en norma legal específicamente aplicable.</w:t>
      </w:r>
    </w:p>
    <w:p w14:paraId="2EE1A55A" w14:textId="77777777" w:rsidR="00283842" w:rsidRPr="00592A98" w:rsidRDefault="00283842" w:rsidP="00283842">
      <w:pPr>
        <w:pStyle w:val="NormalWeb"/>
        <w:spacing w:before="0" w:after="0"/>
        <w:jc w:val="both"/>
        <w:rPr>
          <w:rFonts w:asciiTheme="minorHAnsi" w:hAnsiTheme="minorHAnsi" w:cs="Times New Roman"/>
          <w:sz w:val="22"/>
          <w:szCs w:val="22"/>
        </w:rPr>
      </w:pPr>
    </w:p>
    <w:p w14:paraId="21913567"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5.5</w:t>
      </w:r>
      <w:r w:rsidRPr="00592A98">
        <w:rPr>
          <w:rFonts w:asciiTheme="minorHAnsi" w:hAnsiTheme="minorHAnsi" w:cs="Times New Roman"/>
          <w:b/>
          <w:bCs/>
          <w:sz w:val="22"/>
          <w:szCs w:val="22"/>
        </w:rPr>
        <w:tab/>
      </w:r>
      <w:r w:rsidRPr="00592A98">
        <w:rPr>
          <w:rFonts w:asciiTheme="minorHAnsi" w:hAnsiTheme="minorHAnsi" w:cs="Times New Roman"/>
          <w:sz w:val="22"/>
          <w:szCs w:val="22"/>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del contrato, ni con el personal de la subcontratista.</w:t>
      </w:r>
    </w:p>
    <w:p w14:paraId="5ABA83BD" w14:textId="77777777" w:rsidR="00283842" w:rsidRPr="00592A98" w:rsidRDefault="00283842" w:rsidP="00283842">
      <w:pPr>
        <w:pStyle w:val="NormalWeb"/>
        <w:spacing w:before="0" w:after="0"/>
        <w:jc w:val="both"/>
        <w:rPr>
          <w:rFonts w:asciiTheme="minorHAnsi" w:hAnsiTheme="minorHAnsi" w:cs="Times New Roman"/>
          <w:sz w:val="22"/>
          <w:szCs w:val="22"/>
        </w:rPr>
      </w:pPr>
    </w:p>
    <w:p w14:paraId="405CC2E6"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sz w:val="22"/>
          <w:szCs w:val="22"/>
        </w:rPr>
        <w:t>5.6</w:t>
      </w:r>
      <w:r w:rsidRPr="00592A98">
        <w:rPr>
          <w:rFonts w:asciiTheme="minorHAnsi" w:hAnsiTheme="minorHAnsi" w:cs="Times New Roman"/>
          <w:b/>
          <w:sz w:val="22"/>
          <w:szCs w:val="22"/>
        </w:rPr>
        <w:tab/>
      </w:r>
      <w:r w:rsidRPr="00592A98">
        <w:rPr>
          <w:rFonts w:asciiTheme="minorHAnsi" w:hAnsiTheme="minorHAnsi" w:cs="Times New Roman"/>
          <w:sz w:val="22"/>
          <w:szCs w:val="22"/>
        </w:rPr>
        <w:t xml:space="preserve">EL CONTRATISTA se obliga al cumplimiento de lo exigido en el pliego, a lo previsto en su oferta y a lo establecido en la legislación ambiental, de seguridad industrial y salud ocupacional, seguridad social, laboral, etc. </w:t>
      </w:r>
    </w:p>
    <w:p w14:paraId="41ADD835" w14:textId="77777777" w:rsidR="00283842" w:rsidRPr="00592A98" w:rsidRDefault="00283842" w:rsidP="00283842">
      <w:pPr>
        <w:pStyle w:val="NormalWeb"/>
        <w:spacing w:before="0" w:after="0"/>
        <w:jc w:val="both"/>
        <w:rPr>
          <w:rFonts w:asciiTheme="minorHAnsi" w:hAnsiTheme="minorHAnsi" w:cs="Times New Roman"/>
          <w:sz w:val="22"/>
          <w:szCs w:val="22"/>
        </w:rPr>
      </w:pPr>
    </w:p>
    <w:p w14:paraId="454C3D40" w14:textId="2B0ED59E"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 xml:space="preserve">Cláusula </w:t>
      </w:r>
      <w:r w:rsidR="00334348" w:rsidRPr="00592A98">
        <w:rPr>
          <w:rFonts w:asciiTheme="minorHAnsi" w:hAnsiTheme="minorHAnsi" w:cs="Times New Roman"/>
          <w:b/>
          <w:bCs/>
          <w:sz w:val="22"/>
          <w:szCs w:val="22"/>
        </w:rPr>
        <w:t>Sexta. -</w:t>
      </w:r>
      <w:r w:rsidRPr="00592A98">
        <w:rPr>
          <w:rFonts w:asciiTheme="minorHAnsi" w:hAnsiTheme="minorHAnsi" w:cs="Times New Roman"/>
          <w:b/>
          <w:bCs/>
          <w:sz w:val="22"/>
          <w:szCs w:val="22"/>
        </w:rPr>
        <w:t xml:space="preserve"> OBLIGACIONES DE LA CONTRATANTE</w:t>
      </w:r>
    </w:p>
    <w:p w14:paraId="18D68B7B" w14:textId="77777777" w:rsidR="00283842" w:rsidRPr="00592A98" w:rsidRDefault="00283842" w:rsidP="00283842">
      <w:pPr>
        <w:pStyle w:val="NormalWeb"/>
        <w:spacing w:before="0" w:after="0"/>
        <w:jc w:val="both"/>
        <w:rPr>
          <w:rFonts w:asciiTheme="minorHAnsi" w:hAnsiTheme="minorHAnsi" w:cs="Times New Roman"/>
          <w:sz w:val="22"/>
          <w:szCs w:val="22"/>
        </w:rPr>
      </w:pPr>
    </w:p>
    <w:p w14:paraId="79B1AF3E"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sz w:val="22"/>
          <w:szCs w:val="22"/>
        </w:rPr>
        <w:t>6.1</w:t>
      </w:r>
      <w:r w:rsidRPr="00592A98">
        <w:rPr>
          <w:rFonts w:asciiTheme="minorHAnsi" w:hAnsiTheme="minorHAnsi" w:cs="Times New Roman"/>
          <w:b/>
          <w:sz w:val="22"/>
          <w:szCs w:val="22"/>
        </w:rPr>
        <w:tab/>
      </w:r>
      <w:r w:rsidRPr="00592A98">
        <w:rPr>
          <w:rFonts w:asciiTheme="minorHAnsi" w:hAnsiTheme="minorHAnsi" w:cs="Times New Roman"/>
          <w:sz w:val="22"/>
          <w:szCs w:val="22"/>
        </w:rPr>
        <w:t>Son obligaciones de la CONTRATANTE las establecidas en el numeral 5.2 de las condiciones particulares del pliego que son parte del presente contrato.</w:t>
      </w:r>
    </w:p>
    <w:p w14:paraId="309CDB41" w14:textId="77777777" w:rsidR="00283842" w:rsidRPr="00592A98" w:rsidRDefault="00283842" w:rsidP="00283842">
      <w:pPr>
        <w:pStyle w:val="NormalWeb"/>
        <w:spacing w:before="0" w:after="0"/>
        <w:jc w:val="both"/>
        <w:rPr>
          <w:rFonts w:asciiTheme="minorHAnsi" w:hAnsiTheme="minorHAnsi" w:cs="Times New Roman"/>
          <w:sz w:val="22"/>
          <w:szCs w:val="22"/>
        </w:rPr>
      </w:pPr>
    </w:p>
    <w:p w14:paraId="0C941EAA" w14:textId="682C9418"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 xml:space="preserve">Cláusula </w:t>
      </w:r>
      <w:r w:rsidR="00334348" w:rsidRPr="00592A98">
        <w:rPr>
          <w:rFonts w:asciiTheme="minorHAnsi" w:hAnsiTheme="minorHAnsi" w:cs="Times New Roman"/>
          <w:b/>
          <w:bCs/>
          <w:sz w:val="22"/>
          <w:szCs w:val="22"/>
        </w:rPr>
        <w:t>Séptima. -</w:t>
      </w:r>
      <w:r w:rsidRPr="00592A98">
        <w:rPr>
          <w:rFonts w:asciiTheme="minorHAnsi" w:hAnsiTheme="minorHAnsi" w:cs="Times New Roman"/>
          <w:b/>
          <w:bCs/>
          <w:sz w:val="22"/>
          <w:szCs w:val="22"/>
        </w:rPr>
        <w:t xml:space="preserve"> RECEPCIÓN DEFINITIVA DEL CONTRATO</w:t>
      </w:r>
    </w:p>
    <w:p w14:paraId="29690F44" w14:textId="77777777" w:rsidR="00283842" w:rsidRPr="00592A98" w:rsidRDefault="00283842" w:rsidP="00283842">
      <w:pPr>
        <w:pStyle w:val="NormalWeb"/>
        <w:spacing w:before="0" w:after="0"/>
        <w:jc w:val="both"/>
        <w:rPr>
          <w:rFonts w:asciiTheme="minorHAnsi" w:hAnsiTheme="minorHAnsi" w:cs="Times New Roman"/>
          <w:sz w:val="22"/>
          <w:szCs w:val="22"/>
        </w:rPr>
      </w:pPr>
    </w:p>
    <w:p w14:paraId="3E7B5D53" w14:textId="77777777" w:rsidR="00283842" w:rsidRPr="00592A98" w:rsidRDefault="00C351CC" w:rsidP="00283842">
      <w:pPr>
        <w:jc w:val="both"/>
        <w:rPr>
          <w:rFonts w:asciiTheme="minorHAnsi" w:eastAsia="Calibri" w:hAnsiTheme="minorHAnsi" w:cs="Times New Roman"/>
          <w:i/>
          <w:sz w:val="22"/>
          <w:szCs w:val="22"/>
        </w:rPr>
      </w:pPr>
      <w:r w:rsidRPr="00592A98">
        <w:rPr>
          <w:rFonts w:asciiTheme="minorHAnsi" w:eastAsia="Calibri" w:hAnsiTheme="minorHAnsi" w:cs="Times New Roman"/>
          <w:i/>
          <w:sz w:val="22"/>
          <w:szCs w:val="22"/>
        </w:rPr>
        <w:t xml:space="preserve">(De acuerdo al artículo 81 de la LOSNCP, en los contratos de adquisición de bienes y prestación de servicios, existirá solamente la recepción definitiva, sin perjuicio de que, de acuerdo a la naturaleza del contrato -si se estableciere que el contrato es de tracto sucesivo, es decir, si se conviene en recibir los bienes o el servicio por etapas o de manera sucesiva-, puedan efectuarse recepciones parciales).  </w:t>
      </w:r>
    </w:p>
    <w:p w14:paraId="1DB806C8" w14:textId="77777777" w:rsidR="00283842" w:rsidRPr="00592A98" w:rsidRDefault="00283842" w:rsidP="00283842">
      <w:pPr>
        <w:jc w:val="both"/>
        <w:rPr>
          <w:rFonts w:asciiTheme="minorHAnsi" w:eastAsia="Calibri" w:hAnsiTheme="minorHAnsi" w:cs="Times New Roman"/>
          <w:b/>
          <w:sz w:val="22"/>
          <w:szCs w:val="22"/>
        </w:rPr>
      </w:pPr>
    </w:p>
    <w:p w14:paraId="37E8E107" w14:textId="2D254768" w:rsidR="00283842" w:rsidRPr="00592A98" w:rsidRDefault="00334348" w:rsidP="00283842">
      <w:pPr>
        <w:jc w:val="both"/>
        <w:rPr>
          <w:rFonts w:asciiTheme="minorHAnsi" w:eastAsia="Calibri" w:hAnsiTheme="minorHAnsi" w:cs="Times New Roman"/>
          <w:sz w:val="22"/>
          <w:szCs w:val="22"/>
        </w:rPr>
      </w:pPr>
      <w:r w:rsidRPr="00592A98">
        <w:rPr>
          <w:rFonts w:asciiTheme="minorHAnsi" w:eastAsia="Calibri" w:hAnsiTheme="minorHAnsi" w:cs="Times New Roman"/>
          <w:sz w:val="22"/>
          <w:szCs w:val="22"/>
        </w:rPr>
        <w:t>S</w:t>
      </w:r>
      <w:r w:rsidR="00283842" w:rsidRPr="00592A98">
        <w:rPr>
          <w:rFonts w:asciiTheme="minorHAnsi" w:eastAsia="Calibri" w:hAnsiTheme="minorHAnsi" w:cs="Times New Roman"/>
          <w:sz w:val="22"/>
          <w:szCs w:val="22"/>
        </w:rPr>
        <w:t xml:space="preserve">e </w:t>
      </w:r>
      <w:r w:rsidR="00C351CC" w:rsidRPr="00592A98">
        <w:rPr>
          <w:rFonts w:asciiTheme="minorHAnsi" w:eastAsia="Calibri" w:hAnsiTheme="minorHAnsi" w:cs="Times New Roman"/>
          <w:sz w:val="22"/>
          <w:szCs w:val="22"/>
        </w:rPr>
        <w:t>realizará a entera satisfacción de la CONTRATANTE, y será necesaria la suscripción de la respectiva Acta suscrita por el CONTRATISTA y los integrantes de la comisión designada por la CONTRATANTE, en los términos del artículo 124 del Reglamento General de la LOSNCP. La liquidación final del contrato se realizará en los términos previstos por el artículo 125 del reglamento mencionado, y formará parte del acta.</w:t>
      </w:r>
    </w:p>
    <w:p w14:paraId="7C0D901F" w14:textId="77777777" w:rsidR="00283842" w:rsidRPr="00592A98" w:rsidRDefault="00283842" w:rsidP="00283842">
      <w:pPr>
        <w:pStyle w:val="NormalWeb"/>
        <w:spacing w:before="0" w:after="0"/>
        <w:jc w:val="both"/>
        <w:rPr>
          <w:rFonts w:asciiTheme="minorHAnsi" w:hAnsiTheme="minorHAnsi" w:cs="Times New Roman"/>
          <w:sz w:val="22"/>
          <w:szCs w:val="22"/>
        </w:rPr>
      </w:pPr>
    </w:p>
    <w:p w14:paraId="2F5EF983" w14:textId="77777777" w:rsidR="005C3F38" w:rsidRPr="00592A98" w:rsidRDefault="005C3F38" w:rsidP="00283842">
      <w:pPr>
        <w:pStyle w:val="NormalWeb"/>
        <w:spacing w:before="0" w:after="0"/>
        <w:jc w:val="both"/>
        <w:rPr>
          <w:rFonts w:asciiTheme="minorHAnsi" w:hAnsiTheme="minorHAnsi" w:cs="Times New Roman"/>
          <w:b/>
          <w:bCs/>
          <w:sz w:val="22"/>
          <w:szCs w:val="22"/>
        </w:rPr>
      </w:pPr>
      <w:r w:rsidRPr="00592A98">
        <w:rPr>
          <w:rFonts w:asciiTheme="minorHAnsi" w:hAnsiTheme="minorHAnsi" w:cs="Times New Roman"/>
          <w:b/>
          <w:bCs/>
          <w:sz w:val="22"/>
          <w:szCs w:val="22"/>
        </w:rPr>
        <w:t xml:space="preserve">Cláusula </w:t>
      </w:r>
      <w:proofErr w:type="gramStart"/>
      <w:r w:rsidRPr="00592A98">
        <w:rPr>
          <w:rFonts w:asciiTheme="minorHAnsi" w:hAnsiTheme="minorHAnsi" w:cs="Times New Roman"/>
          <w:b/>
          <w:bCs/>
          <w:sz w:val="22"/>
          <w:szCs w:val="22"/>
        </w:rPr>
        <w:t>Octava.-</w:t>
      </w:r>
      <w:proofErr w:type="gramEnd"/>
      <w:r w:rsidRPr="00592A98">
        <w:rPr>
          <w:rFonts w:asciiTheme="minorHAnsi" w:hAnsiTheme="minorHAnsi" w:cs="Times New Roman"/>
          <w:b/>
          <w:bCs/>
          <w:sz w:val="22"/>
          <w:szCs w:val="22"/>
        </w:rPr>
        <w:t xml:space="preserve"> LIQUIDACIÓN DEL CONTRATO</w:t>
      </w:r>
    </w:p>
    <w:p w14:paraId="6996E0FE" w14:textId="77777777" w:rsidR="005C3F38" w:rsidRPr="00592A98" w:rsidRDefault="005C3F38" w:rsidP="00283842">
      <w:pPr>
        <w:pStyle w:val="NormalWeb"/>
        <w:spacing w:before="0" w:after="0"/>
        <w:jc w:val="both"/>
        <w:rPr>
          <w:rFonts w:asciiTheme="minorHAnsi" w:hAnsiTheme="minorHAnsi" w:cs="Times New Roman"/>
          <w:b/>
          <w:bCs/>
          <w:sz w:val="22"/>
          <w:szCs w:val="22"/>
        </w:rPr>
      </w:pPr>
    </w:p>
    <w:p w14:paraId="5C425846"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8.1</w:t>
      </w:r>
      <w:r w:rsidRPr="00592A98">
        <w:rPr>
          <w:rFonts w:asciiTheme="minorHAnsi" w:hAnsiTheme="minorHAnsi" w:cs="Times New Roman"/>
          <w:b/>
          <w:bCs/>
          <w:sz w:val="22"/>
          <w:szCs w:val="22"/>
        </w:rPr>
        <w:tab/>
      </w:r>
      <w:r w:rsidRPr="00592A98">
        <w:rPr>
          <w:rFonts w:asciiTheme="minorHAnsi" w:hAnsiTheme="minorHAnsi" w:cs="Times New Roman"/>
          <w:sz w:val="22"/>
          <w:szCs w:val="22"/>
        </w:rPr>
        <w:t>La liquida</w:t>
      </w:r>
      <w:r w:rsidR="005C3F38" w:rsidRPr="00592A98">
        <w:rPr>
          <w:rFonts w:asciiTheme="minorHAnsi" w:hAnsiTheme="minorHAnsi" w:cs="Times New Roman"/>
          <w:sz w:val="22"/>
          <w:szCs w:val="22"/>
        </w:rPr>
        <w:t>ción final del contrato suscrito</w:t>
      </w:r>
      <w:r w:rsidRPr="00592A98">
        <w:rPr>
          <w:rFonts w:asciiTheme="minorHAnsi" w:hAnsiTheme="minorHAnsi" w:cs="Times New Roman"/>
          <w:sz w:val="22"/>
          <w:szCs w:val="22"/>
        </w:rPr>
        <w:t xml:space="preserve"> entre las partes se realizará en los términos previstos por el artículo 125 del RGLOSNCP.</w:t>
      </w:r>
    </w:p>
    <w:p w14:paraId="784153C3" w14:textId="77777777" w:rsidR="00283842" w:rsidRPr="00592A98" w:rsidRDefault="00283842" w:rsidP="00283842">
      <w:pPr>
        <w:pStyle w:val="NormalWeb"/>
        <w:spacing w:before="0" w:after="0"/>
        <w:jc w:val="both"/>
        <w:rPr>
          <w:rFonts w:asciiTheme="minorHAnsi" w:hAnsiTheme="minorHAnsi" w:cs="Times New Roman"/>
          <w:sz w:val="22"/>
          <w:szCs w:val="22"/>
        </w:rPr>
      </w:pPr>
    </w:p>
    <w:p w14:paraId="7D3753FA"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 xml:space="preserve">Cláusula </w:t>
      </w:r>
      <w:proofErr w:type="gramStart"/>
      <w:r w:rsidRPr="00592A98">
        <w:rPr>
          <w:rFonts w:asciiTheme="minorHAnsi" w:hAnsiTheme="minorHAnsi" w:cs="Times New Roman"/>
          <w:b/>
          <w:bCs/>
          <w:sz w:val="22"/>
          <w:szCs w:val="22"/>
        </w:rPr>
        <w:t>Novena.-</w:t>
      </w:r>
      <w:proofErr w:type="gramEnd"/>
      <w:r w:rsidRPr="00592A98">
        <w:rPr>
          <w:rFonts w:asciiTheme="minorHAnsi" w:hAnsiTheme="minorHAnsi" w:cs="Times New Roman"/>
          <w:b/>
          <w:bCs/>
          <w:sz w:val="22"/>
          <w:szCs w:val="22"/>
        </w:rPr>
        <w:t xml:space="preserve"> TRIBUTOS, RETENCIONES Y GASTOS</w:t>
      </w:r>
    </w:p>
    <w:p w14:paraId="4E9D8CA4" w14:textId="77777777" w:rsidR="00283842" w:rsidRPr="00592A98" w:rsidRDefault="00283842" w:rsidP="00283842">
      <w:pPr>
        <w:pStyle w:val="NormalWeb"/>
        <w:spacing w:before="0" w:after="0"/>
        <w:jc w:val="both"/>
        <w:rPr>
          <w:rFonts w:asciiTheme="minorHAnsi" w:hAnsiTheme="minorHAnsi" w:cs="Times New Roman"/>
          <w:sz w:val="22"/>
          <w:szCs w:val="22"/>
        </w:rPr>
      </w:pPr>
    </w:p>
    <w:p w14:paraId="0D293BEF"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b/>
          <w:bCs/>
          <w:sz w:val="22"/>
          <w:szCs w:val="22"/>
        </w:rPr>
        <w:t>9.1</w:t>
      </w:r>
      <w:r w:rsidRPr="00592A98">
        <w:rPr>
          <w:rFonts w:asciiTheme="minorHAnsi" w:hAnsiTheme="minorHAnsi" w:cs="Times New Roman"/>
          <w:b/>
          <w:bCs/>
          <w:sz w:val="22"/>
          <w:szCs w:val="22"/>
        </w:rPr>
        <w:tab/>
      </w:r>
      <w:r w:rsidRPr="00592A98">
        <w:rPr>
          <w:rFonts w:asciiTheme="minorHAnsi" w:hAnsiTheme="minorHAnsi" w:cs="Times New Roman"/>
          <w:sz w:val="22"/>
          <w:szCs w:val="22"/>
        </w:rPr>
        <w:t>La CONTRATANTE efectuará al CONTRATISTA las retenciones que dispongan las leyes tributarias, conforme la legislación tributaria vigente.</w:t>
      </w:r>
    </w:p>
    <w:p w14:paraId="01ECF6D3" w14:textId="77777777" w:rsidR="00283842" w:rsidRPr="00592A98" w:rsidRDefault="00283842" w:rsidP="00283842">
      <w:pPr>
        <w:pStyle w:val="NormalWeb"/>
        <w:spacing w:before="0" w:after="0"/>
        <w:jc w:val="both"/>
        <w:rPr>
          <w:rFonts w:asciiTheme="minorHAnsi" w:hAnsiTheme="minorHAnsi" w:cs="Times New Roman"/>
          <w:sz w:val="22"/>
          <w:szCs w:val="22"/>
        </w:rPr>
      </w:pPr>
    </w:p>
    <w:p w14:paraId="7AC5BC90" w14:textId="77777777" w:rsidR="00283842" w:rsidRPr="00592A98" w:rsidRDefault="00C351CC" w:rsidP="00283842">
      <w:pPr>
        <w:pStyle w:val="NormalWeb"/>
        <w:spacing w:before="0" w:after="0"/>
        <w:jc w:val="both"/>
        <w:rPr>
          <w:rFonts w:asciiTheme="minorHAnsi" w:hAnsiTheme="minorHAnsi" w:cs="Times New Roman"/>
          <w:sz w:val="22"/>
          <w:szCs w:val="22"/>
        </w:rPr>
      </w:pPr>
      <w:r w:rsidRPr="00592A98">
        <w:rPr>
          <w:rFonts w:asciiTheme="minorHAnsi" w:hAnsiTheme="minorHAnsi" w:cs="Times New Roman"/>
          <w:sz w:val="22"/>
          <w:szCs w:val="22"/>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14:paraId="0EDFDE33" w14:textId="77777777" w:rsidR="00283842" w:rsidRPr="00592A98" w:rsidRDefault="00283842" w:rsidP="00283842">
      <w:pPr>
        <w:pStyle w:val="NormalWeb"/>
        <w:spacing w:before="0" w:after="0"/>
        <w:jc w:val="both"/>
        <w:rPr>
          <w:rFonts w:asciiTheme="minorHAnsi" w:hAnsiTheme="minorHAnsi" w:cs="Times New Roman"/>
          <w:sz w:val="22"/>
          <w:szCs w:val="22"/>
        </w:rPr>
      </w:pPr>
    </w:p>
    <w:p w14:paraId="3D5BF4B6" w14:textId="77777777" w:rsidR="00283842" w:rsidRPr="00592A98" w:rsidRDefault="00C351CC" w:rsidP="00283842">
      <w:pPr>
        <w:pStyle w:val="NormalWeb"/>
        <w:spacing w:before="0" w:after="0"/>
        <w:jc w:val="both"/>
        <w:rPr>
          <w:rFonts w:asciiTheme="minorHAnsi" w:hAnsiTheme="minorHAnsi" w:cs="Times New Roman"/>
          <w:color w:val="000000"/>
          <w:sz w:val="22"/>
          <w:szCs w:val="22"/>
        </w:rPr>
      </w:pPr>
      <w:r w:rsidRPr="00592A98">
        <w:rPr>
          <w:rFonts w:asciiTheme="minorHAnsi" w:hAnsiTheme="minorHAnsi" w:cs="Times New Roman"/>
          <w:b/>
          <w:bCs/>
          <w:sz w:val="22"/>
          <w:szCs w:val="22"/>
        </w:rPr>
        <w:t>9.2</w:t>
      </w:r>
      <w:r w:rsidRPr="00592A98">
        <w:rPr>
          <w:rFonts w:asciiTheme="minorHAnsi" w:hAnsiTheme="minorHAnsi" w:cs="Times New Roman"/>
          <w:b/>
          <w:bCs/>
          <w:sz w:val="22"/>
          <w:szCs w:val="22"/>
        </w:rPr>
        <w:tab/>
      </w:r>
      <w:r w:rsidRPr="00592A98">
        <w:rPr>
          <w:rFonts w:asciiTheme="minorHAnsi" w:hAnsiTheme="minorHAnsi" w:cs="Times New Roman"/>
          <w:sz w:val="22"/>
          <w:szCs w:val="22"/>
        </w:rPr>
        <w:t>Es de cuenta del CONTRATISTA el pago de los gastos notariales, de las copias certificadas del contrato y los documentos que deban ser</w:t>
      </w:r>
      <w:r w:rsidRPr="00592A98">
        <w:rPr>
          <w:rFonts w:asciiTheme="minorHAnsi" w:hAnsiTheme="minorHAnsi" w:cs="Times New Roman"/>
          <w:color w:val="000000"/>
          <w:sz w:val="22"/>
          <w:szCs w:val="22"/>
        </w:rPr>
        <w:t xml:space="preserve"> protocolizados en caso de que sea necesario. En dicho caso, el CONTRATISTA </w:t>
      </w:r>
      <w:r w:rsidRPr="00592A98">
        <w:rPr>
          <w:rFonts w:asciiTheme="minorHAnsi" w:hAnsiTheme="minorHAnsi" w:cs="Times New Roman"/>
          <w:color w:val="000000"/>
          <w:sz w:val="22"/>
          <w:szCs w:val="22"/>
        </w:rPr>
        <w:lastRenderedPageBreak/>
        <w:t>entregará a la CONTRATANTE hasta dos copias del contrato, debidamente protocolizadas. En caso de terminación por mutuo acuerdo, el pago de los derechos notariales y el de las copias será de cuenta del CONTRATISTA.</w:t>
      </w:r>
    </w:p>
    <w:p w14:paraId="0BC7CE13" w14:textId="77777777" w:rsidR="00283842" w:rsidRPr="00592A98" w:rsidRDefault="00283842" w:rsidP="00283842">
      <w:pPr>
        <w:pStyle w:val="NormalWeb"/>
        <w:spacing w:before="0" w:after="0"/>
        <w:jc w:val="both"/>
        <w:rPr>
          <w:rFonts w:asciiTheme="minorHAnsi" w:hAnsiTheme="minorHAnsi" w:cs="Times New Roman"/>
          <w:color w:val="000000"/>
          <w:sz w:val="22"/>
          <w:szCs w:val="22"/>
        </w:rPr>
      </w:pPr>
    </w:p>
    <w:p w14:paraId="0B396E38" w14:textId="77777777" w:rsidR="00283842" w:rsidRPr="00592A98" w:rsidRDefault="00C351CC" w:rsidP="00283842">
      <w:pPr>
        <w:pStyle w:val="NormalWeb"/>
        <w:spacing w:before="0" w:after="0"/>
        <w:jc w:val="both"/>
        <w:rPr>
          <w:rFonts w:asciiTheme="minorHAnsi" w:hAnsiTheme="minorHAnsi" w:cs="Times New Roman"/>
          <w:color w:val="000000"/>
          <w:sz w:val="22"/>
          <w:szCs w:val="22"/>
        </w:rPr>
      </w:pPr>
      <w:r w:rsidRPr="00592A98">
        <w:rPr>
          <w:rFonts w:asciiTheme="minorHAnsi" w:hAnsiTheme="minorHAnsi" w:cs="Times New Roman"/>
          <w:b/>
          <w:color w:val="000000"/>
          <w:sz w:val="22"/>
          <w:szCs w:val="22"/>
        </w:rPr>
        <w:t xml:space="preserve">Cláusula </w:t>
      </w:r>
      <w:proofErr w:type="gramStart"/>
      <w:r w:rsidRPr="00592A98">
        <w:rPr>
          <w:rFonts w:asciiTheme="minorHAnsi" w:hAnsiTheme="minorHAnsi" w:cs="Times New Roman"/>
          <w:b/>
          <w:color w:val="000000"/>
          <w:sz w:val="22"/>
          <w:szCs w:val="22"/>
        </w:rPr>
        <w:t>Décima.-</w:t>
      </w:r>
      <w:proofErr w:type="gramEnd"/>
      <w:r w:rsidRPr="00592A98">
        <w:rPr>
          <w:rFonts w:asciiTheme="minorHAnsi" w:hAnsiTheme="minorHAnsi" w:cs="Times New Roman"/>
          <w:b/>
          <w:color w:val="000000"/>
          <w:sz w:val="22"/>
          <w:szCs w:val="22"/>
        </w:rPr>
        <w:t xml:space="preserve"> TERMINACIÓN UNILATERAL DEL CONTRATO</w:t>
      </w:r>
    </w:p>
    <w:p w14:paraId="3546207A" w14:textId="77777777" w:rsidR="00283842" w:rsidRPr="00592A98" w:rsidRDefault="00283842" w:rsidP="00283842">
      <w:pPr>
        <w:pStyle w:val="NormalWeb"/>
        <w:spacing w:before="0" w:after="0"/>
        <w:jc w:val="both"/>
        <w:rPr>
          <w:rFonts w:asciiTheme="minorHAnsi" w:hAnsiTheme="minorHAnsi" w:cs="Times New Roman"/>
          <w:color w:val="000000"/>
          <w:sz w:val="22"/>
          <w:szCs w:val="22"/>
        </w:rPr>
      </w:pPr>
    </w:p>
    <w:p w14:paraId="5E58C2C2" w14:textId="77777777" w:rsidR="00283842" w:rsidRPr="00592A98" w:rsidRDefault="00C351CC" w:rsidP="00283842">
      <w:pPr>
        <w:pStyle w:val="NormalWeb"/>
        <w:spacing w:before="0" w:after="0"/>
        <w:jc w:val="both"/>
        <w:rPr>
          <w:rFonts w:asciiTheme="minorHAnsi" w:hAnsiTheme="minorHAnsi" w:cs="Times New Roman"/>
          <w:color w:val="000000"/>
          <w:sz w:val="22"/>
          <w:szCs w:val="22"/>
        </w:rPr>
      </w:pPr>
      <w:r w:rsidRPr="00592A98">
        <w:rPr>
          <w:rFonts w:asciiTheme="minorHAnsi" w:hAnsiTheme="minorHAnsi" w:cs="Times New Roman"/>
          <w:b/>
          <w:color w:val="000000"/>
          <w:sz w:val="22"/>
          <w:szCs w:val="22"/>
        </w:rPr>
        <w:t>10.1</w:t>
      </w:r>
      <w:r w:rsidRPr="00592A98">
        <w:rPr>
          <w:rFonts w:asciiTheme="minorHAnsi" w:hAnsiTheme="minorHAnsi" w:cs="Times New Roman"/>
          <w:b/>
          <w:color w:val="000000"/>
          <w:sz w:val="22"/>
          <w:szCs w:val="22"/>
        </w:rPr>
        <w:tab/>
      </w:r>
      <w:r w:rsidRPr="00592A98">
        <w:rPr>
          <w:rFonts w:asciiTheme="minorHAnsi" w:hAnsiTheme="minorHAnsi" w:cs="Times New Roman"/>
          <w:color w:val="000000"/>
          <w:sz w:val="22"/>
          <w:szCs w:val="22"/>
        </w:rPr>
        <w:t>La declaratoria de terminación unilateral y anticipada del contrato no se suspenderá por la interposición de reclamos o recursos administrativos, demandas contencioso administrativas, arbitrales o de cualquier tipo de parte del contratista.</w:t>
      </w:r>
    </w:p>
    <w:p w14:paraId="0E346F89" w14:textId="77777777" w:rsidR="00283842" w:rsidRPr="00592A98" w:rsidRDefault="00283842" w:rsidP="00283842">
      <w:pPr>
        <w:pStyle w:val="NormalWeb"/>
        <w:spacing w:before="0" w:after="0"/>
        <w:jc w:val="both"/>
        <w:rPr>
          <w:rFonts w:asciiTheme="minorHAnsi" w:hAnsiTheme="minorHAnsi" w:cs="Times New Roman"/>
          <w:color w:val="000000"/>
          <w:sz w:val="22"/>
          <w:szCs w:val="22"/>
        </w:rPr>
      </w:pPr>
    </w:p>
    <w:p w14:paraId="0CA79332" w14:textId="77777777" w:rsidR="00283842" w:rsidRPr="00592A98" w:rsidRDefault="00C351CC" w:rsidP="00283842">
      <w:pPr>
        <w:pStyle w:val="NormalWeb"/>
        <w:spacing w:before="0" w:after="0"/>
        <w:jc w:val="both"/>
        <w:rPr>
          <w:rFonts w:asciiTheme="minorHAnsi" w:hAnsiTheme="minorHAnsi" w:cs="Times New Roman"/>
          <w:i/>
          <w:color w:val="000000"/>
          <w:sz w:val="22"/>
          <w:szCs w:val="22"/>
        </w:rPr>
      </w:pPr>
      <w:r w:rsidRPr="00592A98">
        <w:rPr>
          <w:rFonts w:asciiTheme="minorHAnsi" w:hAnsiTheme="minorHAnsi" w:cs="Times New Roman"/>
          <w:b/>
          <w:color w:val="000000"/>
          <w:sz w:val="22"/>
          <w:szCs w:val="22"/>
        </w:rPr>
        <w:t>10.2</w:t>
      </w:r>
      <w:r w:rsidRPr="00592A98">
        <w:rPr>
          <w:rFonts w:asciiTheme="minorHAnsi" w:hAnsiTheme="minorHAnsi" w:cs="Times New Roman"/>
          <w:color w:val="000000"/>
          <w:sz w:val="22"/>
          <w:szCs w:val="22"/>
        </w:rPr>
        <w:tab/>
        <w:t>Tampoco se admitirá acciones constitucionales contra las resoluciones de terminación unilateral del contrato, porque se tienen mecanismos de defensa, adecuados y eficaces para proteger los derechos derivados de tales resoluciones, previstos en la Ley.</w:t>
      </w:r>
    </w:p>
    <w:p w14:paraId="13C69007" w14:textId="77777777" w:rsidR="00283842" w:rsidRPr="00592A98" w:rsidRDefault="00C351CC" w:rsidP="00283842">
      <w:pPr>
        <w:tabs>
          <w:tab w:val="left" w:pos="1050"/>
        </w:tabs>
        <w:rPr>
          <w:rFonts w:asciiTheme="minorHAnsi" w:hAnsiTheme="minorHAnsi" w:cs="Times New Roman"/>
          <w:sz w:val="22"/>
          <w:szCs w:val="22"/>
          <w:lang w:val="es-ES"/>
        </w:rPr>
      </w:pPr>
      <w:r w:rsidRPr="00592A98">
        <w:rPr>
          <w:rFonts w:asciiTheme="minorHAnsi" w:hAnsiTheme="minorHAnsi" w:cs="Times New Roman"/>
          <w:sz w:val="22"/>
          <w:szCs w:val="22"/>
          <w:lang w:val="es-ES"/>
        </w:rPr>
        <w:tab/>
      </w:r>
    </w:p>
    <w:p w14:paraId="43900C1F" w14:textId="77777777" w:rsidR="00283842" w:rsidRPr="00592A98" w:rsidRDefault="00C351CC" w:rsidP="00283842">
      <w:pPr>
        <w:pStyle w:val="NormalWeb"/>
        <w:spacing w:before="0" w:after="0"/>
        <w:jc w:val="both"/>
        <w:rPr>
          <w:rFonts w:asciiTheme="minorHAnsi" w:hAnsiTheme="minorHAnsi" w:cs="Times New Roman"/>
          <w:i/>
          <w:color w:val="000000"/>
          <w:sz w:val="22"/>
          <w:szCs w:val="22"/>
        </w:rPr>
      </w:pPr>
      <w:r w:rsidRPr="00592A98">
        <w:rPr>
          <w:rFonts w:asciiTheme="minorHAnsi" w:hAnsiTheme="minorHAnsi" w:cs="Times New Roman"/>
          <w:i/>
          <w:color w:val="000000"/>
          <w:sz w:val="22"/>
          <w:szCs w:val="22"/>
        </w:rPr>
        <w:t>(Hasta aquí el texto de las condiciones generales de los contratos para la adquisición de bienes o contratación de servicios).</w:t>
      </w:r>
    </w:p>
    <w:p w14:paraId="082DE838" w14:textId="77777777" w:rsidR="00283842" w:rsidRPr="00592A98" w:rsidRDefault="00283842" w:rsidP="00283842">
      <w:pPr>
        <w:pStyle w:val="NormalWeb"/>
        <w:spacing w:before="0" w:after="0"/>
        <w:jc w:val="both"/>
        <w:rPr>
          <w:rFonts w:asciiTheme="minorHAnsi" w:hAnsiTheme="minorHAnsi" w:cs="Times New Roman"/>
          <w:i/>
          <w:color w:val="000000"/>
          <w:sz w:val="22"/>
          <w:szCs w:val="22"/>
        </w:rPr>
      </w:pPr>
    </w:p>
    <w:p w14:paraId="64324F7C" w14:textId="77777777" w:rsidR="0074520D" w:rsidRPr="00592A98" w:rsidRDefault="00C351CC" w:rsidP="0074520D">
      <w:pPr>
        <w:jc w:val="both"/>
        <w:rPr>
          <w:rFonts w:asciiTheme="minorHAnsi" w:hAnsiTheme="minorHAnsi" w:cs="Times New Roman"/>
          <w:b/>
          <w:sz w:val="22"/>
          <w:szCs w:val="22"/>
        </w:rPr>
      </w:pPr>
      <w:r w:rsidRPr="00592A98">
        <w:rPr>
          <w:rFonts w:asciiTheme="minorHAnsi" w:hAnsiTheme="minorHAnsi" w:cs="Times New Roman"/>
          <w:spacing w:val="-2"/>
          <w:sz w:val="22"/>
          <w:szCs w:val="22"/>
          <w:lang w:val="es-ES"/>
        </w:rPr>
        <w:br w:type="page"/>
      </w:r>
      <w:r w:rsidRPr="00592A98">
        <w:rPr>
          <w:rFonts w:asciiTheme="minorHAnsi" w:hAnsiTheme="minorHAnsi" w:cs="Times New Roman"/>
          <w:b/>
          <w:sz w:val="22"/>
          <w:szCs w:val="22"/>
        </w:rPr>
        <w:lastRenderedPageBreak/>
        <w:t>ANEXO 1</w:t>
      </w:r>
    </w:p>
    <w:p w14:paraId="79202927" w14:textId="77777777" w:rsidR="0074520D" w:rsidRPr="00592A98" w:rsidRDefault="0074520D" w:rsidP="0074520D">
      <w:pPr>
        <w:jc w:val="both"/>
        <w:rPr>
          <w:rFonts w:asciiTheme="minorHAnsi" w:hAnsiTheme="minorHAnsi" w:cs="Times New Roman"/>
          <w:b/>
          <w:bCs/>
          <w:sz w:val="22"/>
          <w:szCs w:val="22"/>
        </w:rPr>
      </w:pPr>
    </w:p>
    <w:p w14:paraId="61D7A697" w14:textId="54B8105E" w:rsidR="0074520D" w:rsidRPr="00592A98" w:rsidRDefault="00C351CC" w:rsidP="0074520D">
      <w:pPr>
        <w:jc w:val="both"/>
        <w:rPr>
          <w:rFonts w:asciiTheme="minorHAnsi" w:hAnsiTheme="minorHAnsi" w:cs="Times New Roman"/>
          <w:b/>
          <w:sz w:val="22"/>
          <w:szCs w:val="22"/>
        </w:rPr>
      </w:pPr>
      <w:r w:rsidRPr="00592A98">
        <w:rPr>
          <w:rFonts w:asciiTheme="minorHAnsi" w:hAnsiTheme="minorHAnsi" w:cs="Times New Roman"/>
          <w:b/>
          <w:sz w:val="22"/>
          <w:szCs w:val="22"/>
        </w:rPr>
        <w:t>“</w:t>
      </w:r>
      <w:r w:rsidR="00334348" w:rsidRPr="00592A98">
        <w:rPr>
          <w:rFonts w:asciiTheme="minorHAnsi" w:hAnsiTheme="minorHAnsi" w:cs="Times New Roman"/>
          <w:b/>
          <w:sz w:val="22"/>
          <w:szCs w:val="22"/>
        </w:rPr>
        <w:t>ADQUISICIÓN DE UN GENERADOR ELÉCTRICO TRIFÁSICO CABINADO A DIESEL DE 100 KVA, PARA EL LABORATORIO LSAIA DEL DEPARTAMENTO DE NUTRICIÓN Y CALIDAD DE LA ESTACIÓN EXPERIMENTAL SANTA CATALINA</w:t>
      </w:r>
      <w:r w:rsidRPr="00592A98">
        <w:rPr>
          <w:rFonts w:asciiTheme="minorHAnsi" w:hAnsiTheme="minorHAnsi" w:cs="Times New Roman"/>
          <w:b/>
          <w:sz w:val="22"/>
          <w:szCs w:val="22"/>
        </w:rPr>
        <w:t>”</w:t>
      </w:r>
    </w:p>
    <w:p w14:paraId="291EDE93" w14:textId="77777777" w:rsidR="0074520D" w:rsidRPr="00592A98" w:rsidRDefault="0074520D" w:rsidP="0074520D">
      <w:pPr>
        <w:jc w:val="both"/>
        <w:rPr>
          <w:rFonts w:asciiTheme="minorHAnsi" w:hAnsiTheme="minorHAnsi" w:cs="Times New Roman"/>
          <w:b/>
          <w:sz w:val="22"/>
          <w:szCs w:val="22"/>
        </w:rPr>
      </w:pPr>
    </w:p>
    <w:p w14:paraId="204D8093" w14:textId="77777777" w:rsidR="0074520D" w:rsidRPr="00592A98" w:rsidRDefault="00C351CC" w:rsidP="0074520D">
      <w:pPr>
        <w:jc w:val="both"/>
        <w:rPr>
          <w:rFonts w:asciiTheme="minorHAnsi" w:hAnsiTheme="minorHAnsi" w:cs="Times New Roman"/>
          <w:b/>
          <w:sz w:val="22"/>
          <w:szCs w:val="22"/>
        </w:rPr>
      </w:pPr>
      <w:r w:rsidRPr="00592A98">
        <w:rPr>
          <w:rFonts w:asciiTheme="minorHAnsi" w:hAnsiTheme="minorHAnsi" w:cs="Times New Roman"/>
          <w:b/>
          <w:sz w:val="22"/>
          <w:szCs w:val="22"/>
        </w:rPr>
        <w:t xml:space="preserve">CONDICIONES DE PARTICIPACIÓN </w:t>
      </w:r>
    </w:p>
    <w:p w14:paraId="584A52B4" w14:textId="77777777" w:rsidR="0074520D" w:rsidRPr="00592A98" w:rsidRDefault="0074520D" w:rsidP="0074520D">
      <w:pPr>
        <w:jc w:val="both"/>
        <w:rPr>
          <w:rFonts w:asciiTheme="minorHAnsi" w:hAnsiTheme="minorHAnsi" w:cs="Times New Roman"/>
          <w:b/>
          <w:sz w:val="22"/>
          <w:szCs w:val="22"/>
        </w:rPr>
      </w:pPr>
    </w:p>
    <w:p w14:paraId="3653B249" w14:textId="61CAE670" w:rsidR="0074520D" w:rsidRPr="00592A98" w:rsidRDefault="00C351CC" w:rsidP="00334348">
      <w:pPr>
        <w:pStyle w:val="Prrafodelista"/>
        <w:numPr>
          <w:ilvl w:val="0"/>
          <w:numId w:val="36"/>
        </w:numPr>
        <w:suppressAutoHyphens w:val="0"/>
        <w:autoSpaceDN/>
        <w:contextualSpacing/>
        <w:jc w:val="both"/>
        <w:textAlignment w:val="auto"/>
        <w:rPr>
          <w:rFonts w:asciiTheme="minorHAnsi" w:hAnsiTheme="minorHAnsi"/>
          <w:b/>
          <w:caps/>
          <w:u w:val="single"/>
          <w:lang w:val="es-ES_tradnl"/>
        </w:rPr>
      </w:pPr>
      <w:r w:rsidRPr="00592A98">
        <w:rPr>
          <w:rFonts w:asciiTheme="minorHAnsi" w:hAnsiTheme="minorHAnsi"/>
          <w:b/>
          <w:u w:val="single"/>
          <w:lang w:val="es-ES_tradnl"/>
        </w:rPr>
        <w:t xml:space="preserve">CONDICIONES DE PARTICIPACIÓN PARA LA </w:t>
      </w:r>
      <w:r w:rsidR="00334348" w:rsidRPr="00592A98">
        <w:rPr>
          <w:rFonts w:asciiTheme="minorHAnsi" w:hAnsiTheme="minorHAnsi"/>
          <w:b/>
          <w:caps/>
          <w:u w:val="single"/>
          <w:lang w:val="es-ES_tradnl"/>
        </w:rPr>
        <w:t>ADQUISICIÓN DE UN GENERADOR ELÉCTRICO TRIFÁSICO CABINADO A DIESEL DE 100 KVA, PARA EL LABORATORIO LSAIA DEL DEPARTAMENTO DE NUTRICIÓN Y CALIDAD DE LA ESTACIÓN EXPERIMENTAL SANTA CATALINA</w:t>
      </w:r>
    </w:p>
    <w:p w14:paraId="43EB6DC4" w14:textId="77777777" w:rsidR="0074520D" w:rsidRPr="00592A98" w:rsidRDefault="0074520D" w:rsidP="0074520D">
      <w:pPr>
        <w:pStyle w:val="Prrafodelista"/>
        <w:jc w:val="both"/>
        <w:rPr>
          <w:rFonts w:asciiTheme="minorHAnsi" w:hAnsiTheme="minorHAnsi"/>
          <w:b/>
          <w:lang w:val="es-ES_tradnl"/>
        </w:rPr>
      </w:pPr>
    </w:p>
    <w:p w14:paraId="39DECA7A" w14:textId="77777777" w:rsidR="0074520D" w:rsidRPr="00592A98" w:rsidRDefault="00352572" w:rsidP="006A7CEE">
      <w:pPr>
        <w:pStyle w:val="Prrafodelista"/>
        <w:numPr>
          <w:ilvl w:val="1"/>
          <w:numId w:val="37"/>
        </w:numPr>
        <w:suppressAutoHyphens w:val="0"/>
        <w:autoSpaceDN/>
        <w:ind w:left="1068"/>
        <w:contextualSpacing/>
        <w:jc w:val="both"/>
        <w:textAlignment w:val="auto"/>
        <w:rPr>
          <w:rFonts w:asciiTheme="minorHAnsi" w:hAnsiTheme="minorHAnsi"/>
        </w:rPr>
      </w:pPr>
      <w:r w:rsidRPr="00592A98">
        <w:rPr>
          <w:rFonts w:asciiTheme="minorHAnsi" w:hAnsiTheme="minorHAnsi"/>
          <w:b/>
          <w:lang w:val="es-ES_tradnl"/>
        </w:rPr>
        <w:t>Requerimiento mínimo</w:t>
      </w:r>
      <w:r w:rsidR="00C351CC" w:rsidRPr="00592A98">
        <w:rPr>
          <w:rFonts w:asciiTheme="minorHAnsi" w:hAnsiTheme="minorHAnsi"/>
          <w:b/>
          <w:lang w:val="es-ES_tradnl"/>
        </w:rPr>
        <w:t xml:space="preserve"> respecto al bien </w:t>
      </w:r>
    </w:p>
    <w:p w14:paraId="330A6EBB" w14:textId="77777777" w:rsidR="00275E34" w:rsidRPr="00592A98" w:rsidRDefault="00C351CC" w:rsidP="005725D9">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Los bienes deben ser nuevos, sin uso, no re-manufacturados ni re-potenciados.</w:t>
      </w:r>
    </w:p>
    <w:p w14:paraId="3246CF8E" w14:textId="77777777" w:rsidR="0074520D" w:rsidRPr="00592A98" w:rsidRDefault="00C351CC" w:rsidP="005725D9">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 xml:space="preserve">La vida útil de los bienes deberá ser mínimo de </w:t>
      </w:r>
      <w:r w:rsidR="00794A3E" w:rsidRPr="00592A98">
        <w:rPr>
          <w:rFonts w:asciiTheme="minorHAnsi" w:hAnsiTheme="minorHAnsi"/>
        </w:rPr>
        <w:t xml:space="preserve">10 </w:t>
      </w:r>
      <w:r w:rsidRPr="00592A98">
        <w:rPr>
          <w:rFonts w:asciiTheme="minorHAnsi" w:hAnsiTheme="minorHAnsi"/>
        </w:rPr>
        <w:t>años.</w:t>
      </w:r>
    </w:p>
    <w:p w14:paraId="61954955" w14:textId="77777777" w:rsidR="0074520D" w:rsidRPr="00592A98" w:rsidRDefault="0074520D" w:rsidP="006A7CEE">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El tiempo de vida útil será contado a partir de la fecha de recepción definitiva de los bienes (puesta en funcionamiento).</w:t>
      </w:r>
    </w:p>
    <w:p w14:paraId="372B3E69" w14:textId="77777777" w:rsidR="008A4EEC" w:rsidRPr="00592A98" w:rsidRDefault="00965E72" w:rsidP="009E7CE8">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 xml:space="preserve">Garantía técnica de los bienes </w:t>
      </w:r>
      <w:r w:rsidR="008A4EEC" w:rsidRPr="00592A98">
        <w:rPr>
          <w:rFonts w:asciiTheme="minorHAnsi" w:hAnsiTheme="minorHAnsi"/>
        </w:rPr>
        <w:t xml:space="preserve">deberá ser de conformidad con lo especificados en cada ítem solicitado.  </w:t>
      </w:r>
    </w:p>
    <w:p w14:paraId="110617A4" w14:textId="77777777" w:rsidR="00965E72" w:rsidRPr="00592A98" w:rsidRDefault="00965E72" w:rsidP="009E7CE8">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Disponibilidad de todas las piezas, partes, repuestos y accesorios durante el periodo de vida útil.</w:t>
      </w:r>
    </w:p>
    <w:p w14:paraId="31C5ABB9" w14:textId="3D35B9F8" w:rsidR="0074520D" w:rsidRPr="00592A98" w:rsidRDefault="0074520D" w:rsidP="006A7CEE">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El oferente deberá disponer de las debidas certificaciones de libre comercialización, representación, distribución y uso de las marcas ofertadas, emitido por el fabricante o distribuidor autorizado en Ecuador que demuestre que el ofere</w:t>
      </w:r>
      <w:r w:rsidR="00A26EAA" w:rsidRPr="00592A98">
        <w:rPr>
          <w:rFonts w:asciiTheme="minorHAnsi" w:hAnsiTheme="minorHAnsi"/>
        </w:rPr>
        <w:t>nte está facultado para ofertar.</w:t>
      </w:r>
    </w:p>
    <w:p w14:paraId="07599414" w14:textId="77777777" w:rsidR="00965E72" w:rsidRPr="00592A98" w:rsidRDefault="0074520D" w:rsidP="00965E72">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 xml:space="preserve">Especificaciones técnicas: se deberá presentar el catálogo o ficha técnica correspondiente a cada rubro/equipo ofertado, donde se pueda verificar el cumplimiento de todas las especificaciones solicitadas. En caso de que los bienes tengan partes, piezas o accesorios requeridos y que no consten en los catálogos, se requiere una certificación del fabricante o distribuidor local indicando que la parte, pieza o accesorio que no consta en catalogo sí la posee el </w:t>
      </w:r>
      <w:r w:rsidRPr="00592A98">
        <w:rPr>
          <w:rFonts w:asciiTheme="minorHAnsi" w:hAnsiTheme="minorHAnsi"/>
          <w:spacing w:val="-2"/>
        </w:rPr>
        <w:t>Distribuidor Autorizado en Ecuador</w:t>
      </w:r>
      <w:r w:rsidRPr="00592A98">
        <w:rPr>
          <w:rFonts w:asciiTheme="minorHAnsi" w:hAnsiTheme="minorHAnsi"/>
        </w:rPr>
        <w:t>.</w:t>
      </w:r>
    </w:p>
    <w:p w14:paraId="12927BC4" w14:textId="77777777" w:rsidR="00965E72" w:rsidRPr="00592A98" w:rsidRDefault="00965E72" w:rsidP="00965E72">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Manuales de uso y operación, en los que consten las debidas indicaciones para la operación adecuada de los bienes. Éstos deberán presentarse durante la entrega recepción definitiva.</w:t>
      </w:r>
    </w:p>
    <w:p w14:paraId="18A2C008" w14:textId="77777777" w:rsidR="00965E72" w:rsidRPr="00592A98" w:rsidRDefault="00965E72" w:rsidP="00965E72">
      <w:pPr>
        <w:pStyle w:val="Prrafodelista"/>
        <w:suppressAutoHyphens w:val="0"/>
        <w:autoSpaceDN/>
        <w:ind w:left="2116"/>
        <w:contextualSpacing/>
        <w:jc w:val="both"/>
        <w:textAlignment w:val="auto"/>
        <w:rPr>
          <w:rFonts w:asciiTheme="minorHAnsi" w:hAnsiTheme="minorHAnsi"/>
        </w:rPr>
      </w:pPr>
    </w:p>
    <w:p w14:paraId="36ADC4BB" w14:textId="77777777" w:rsidR="0074520D" w:rsidRPr="00592A98" w:rsidRDefault="00C351CC" w:rsidP="006A7CEE">
      <w:pPr>
        <w:pStyle w:val="Prrafodelista"/>
        <w:numPr>
          <w:ilvl w:val="1"/>
          <w:numId w:val="37"/>
        </w:numPr>
        <w:suppressAutoHyphens w:val="0"/>
        <w:autoSpaceDN/>
        <w:contextualSpacing/>
        <w:jc w:val="both"/>
        <w:textAlignment w:val="auto"/>
        <w:rPr>
          <w:rFonts w:asciiTheme="minorHAnsi" w:hAnsiTheme="minorHAnsi"/>
          <w:b/>
          <w:lang w:val="es-ES_tradnl"/>
        </w:rPr>
      </w:pPr>
      <w:r w:rsidRPr="00592A98">
        <w:rPr>
          <w:rFonts w:asciiTheme="minorHAnsi" w:hAnsiTheme="minorHAnsi"/>
          <w:b/>
          <w:lang w:val="es-ES_tradnl"/>
        </w:rPr>
        <w:t>Requerimientos mínimos del Oferente</w:t>
      </w:r>
    </w:p>
    <w:p w14:paraId="4360FAE6" w14:textId="77777777" w:rsidR="0074520D" w:rsidRPr="00592A98" w:rsidRDefault="00C351CC" w:rsidP="0074520D">
      <w:pPr>
        <w:ind w:left="698"/>
        <w:jc w:val="both"/>
        <w:rPr>
          <w:rFonts w:asciiTheme="minorHAnsi" w:hAnsiTheme="minorHAnsi" w:cs="Times New Roman"/>
          <w:sz w:val="22"/>
          <w:szCs w:val="22"/>
        </w:rPr>
      </w:pPr>
      <w:r w:rsidRPr="00592A98">
        <w:rPr>
          <w:rFonts w:asciiTheme="minorHAnsi" w:hAnsiTheme="minorHAnsi" w:cs="Times New Roman"/>
          <w:sz w:val="22"/>
          <w:szCs w:val="22"/>
        </w:rPr>
        <w:t>El Oferente deberá certificar en su oferta que prestará todos los servicios y cumplirá las condiciones siguientes:</w:t>
      </w:r>
    </w:p>
    <w:p w14:paraId="7A860F89" w14:textId="77777777" w:rsidR="00275E34" w:rsidRPr="00592A98" w:rsidRDefault="00275E34" w:rsidP="006A7CEE">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lastRenderedPageBreak/>
        <w:t>Certificar que los bienes son nuevos, sin uso, no re-manufacturados ni re-potenciados y que cuentan con una vida útil de mínimo 6 años.</w:t>
      </w:r>
    </w:p>
    <w:p w14:paraId="040EEDA3" w14:textId="77777777" w:rsidR="008A4EEC" w:rsidRPr="00592A98" w:rsidRDefault="008A4EEC" w:rsidP="006A7CEE">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 xml:space="preserve">Certificar que los bienes ofertados cuentan con el tiempo de garantía técnica solicitada en las especificaciones técnicas. </w:t>
      </w:r>
    </w:p>
    <w:p w14:paraId="4BBF4B39" w14:textId="77777777" w:rsidR="0074520D" w:rsidRPr="00592A98" w:rsidRDefault="00DC108B" w:rsidP="006A7CEE">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Certificar</w:t>
      </w:r>
      <w:r w:rsidR="00C351CC" w:rsidRPr="00592A98">
        <w:rPr>
          <w:rFonts w:asciiTheme="minorHAnsi" w:hAnsiTheme="minorHAnsi"/>
        </w:rPr>
        <w:t xml:space="preserve"> la debida disponibilidad, en el mercado local, de todas las piezas, partes y accesorios, durante el periodo de vida útil.</w:t>
      </w:r>
    </w:p>
    <w:p w14:paraId="04B5AEB7" w14:textId="77777777" w:rsidR="0074520D" w:rsidRPr="00592A98" w:rsidRDefault="00275E34" w:rsidP="006A7CEE">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lang w:val="es-ES"/>
        </w:rPr>
        <w:t xml:space="preserve">Certificar que los bienes ofertados serán </w:t>
      </w:r>
      <w:proofErr w:type="spellStart"/>
      <w:r w:rsidR="00DC108B" w:rsidRPr="00592A98">
        <w:rPr>
          <w:rFonts w:asciiTheme="minorHAnsi" w:hAnsiTheme="minorHAnsi"/>
        </w:rPr>
        <w:t>instala</w:t>
      </w:r>
      <w:r w:rsidRPr="00592A98">
        <w:rPr>
          <w:rFonts w:asciiTheme="minorHAnsi" w:hAnsiTheme="minorHAnsi"/>
        </w:rPr>
        <w:t>dos</w:t>
      </w:r>
      <w:r w:rsidR="00352572" w:rsidRPr="00592A98">
        <w:rPr>
          <w:rFonts w:asciiTheme="minorHAnsi" w:hAnsiTheme="minorHAnsi"/>
        </w:rPr>
        <w:t>y</w:t>
      </w:r>
      <w:proofErr w:type="spellEnd"/>
      <w:r w:rsidR="00352572" w:rsidRPr="00592A98">
        <w:rPr>
          <w:rFonts w:asciiTheme="minorHAnsi" w:hAnsiTheme="minorHAnsi"/>
        </w:rPr>
        <w:t xml:space="preserve"> puesta</w:t>
      </w:r>
      <w:r w:rsidR="00C351CC" w:rsidRPr="00592A98">
        <w:rPr>
          <w:rFonts w:asciiTheme="minorHAnsi" w:hAnsiTheme="minorHAnsi"/>
        </w:rPr>
        <w:t xml:space="preserve"> en funcionamiento. La fecha y hora para la instalación, puesta en marcha y capacitación deberá ser coordinada con el Administrador del Contrato.</w:t>
      </w:r>
    </w:p>
    <w:p w14:paraId="48FC5043" w14:textId="67321188" w:rsidR="00024001" w:rsidRPr="00592A98" w:rsidRDefault="00DC108B" w:rsidP="005725D9">
      <w:pPr>
        <w:pStyle w:val="Prrafodelista"/>
        <w:numPr>
          <w:ilvl w:val="2"/>
          <w:numId w:val="37"/>
        </w:numPr>
        <w:spacing w:after="0"/>
        <w:jc w:val="both"/>
        <w:rPr>
          <w:rFonts w:asciiTheme="minorHAnsi" w:hAnsiTheme="minorHAnsi"/>
        </w:rPr>
      </w:pPr>
      <w:r w:rsidRPr="00592A98">
        <w:rPr>
          <w:rFonts w:asciiTheme="minorHAnsi" w:hAnsiTheme="minorHAnsi"/>
        </w:rPr>
        <w:t>P</w:t>
      </w:r>
      <w:r w:rsidR="00C351CC" w:rsidRPr="00592A98">
        <w:rPr>
          <w:rFonts w:asciiTheme="minorHAnsi" w:hAnsiTheme="minorHAnsi"/>
        </w:rPr>
        <w:t xml:space="preserve">resentar un Plan de Capacitación en el uso </w:t>
      </w:r>
      <w:r w:rsidR="00284FB2" w:rsidRPr="00592A98">
        <w:rPr>
          <w:rFonts w:asciiTheme="minorHAnsi" w:hAnsiTheme="minorHAnsi"/>
        </w:rPr>
        <w:t>del generador</w:t>
      </w:r>
      <w:r w:rsidR="00C351CC" w:rsidRPr="00592A98">
        <w:rPr>
          <w:rFonts w:asciiTheme="minorHAnsi" w:hAnsiTheme="minorHAnsi"/>
        </w:rPr>
        <w:t>. Dicho Plan deberá consi</w:t>
      </w:r>
      <w:r w:rsidR="00BF4914" w:rsidRPr="00592A98">
        <w:rPr>
          <w:rFonts w:asciiTheme="minorHAnsi" w:hAnsiTheme="minorHAnsi"/>
        </w:rPr>
        <w:t>derar una duración de al menos 8</w:t>
      </w:r>
      <w:r w:rsidR="00C351CC" w:rsidRPr="00592A98">
        <w:rPr>
          <w:rFonts w:asciiTheme="minorHAnsi" w:hAnsiTheme="minorHAnsi"/>
        </w:rPr>
        <w:t xml:space="preserve"> horas</w:t>
      </w:r>
      <w:r w:rsidR="00BF4914" w:rsidRPr="00592A98">
        <w:rPr>
          <w:rFonts w:asciiTheme="minorHAnsi" w:hAnsiTheme="minorHAnsi"/>
        </w:rPr>
        <w:t xml:space="preserve">. </w:t>
      </w:r>
    </w:p>
    <w:p w14:paraId="129FF382" w14:textId="567EB97B" w:rsidR="00352572" w:rsidRPr="00592A98" w:rsidRDefault="00352572" w:rsidP="005725D9">
      <w:pPr>
        <w:pStyle w:val="Prrafodelista"/>
        <w:numPr>
          <w:ilvl w:val="2"/>
          <w:numId w:val="37"/>
        </w:numPr>
        <w:spacing w:after="0"/>
        <w:jc w:val="both"/>
        <w:rPr>
          <w:rFonts w:asciiTheme="minorHAnsi" w:hAnsiTheme="minorHAnsi"/>
        </w:rPr>
      </w:pPr>
      <w:r w:rsidRPr="00592A98">
        <w:rPr>
          <w:rFonts w:asciiTheme="minorHAnsi" w:hAnsiTheme="minorHAnsi"/>
        </w:rPr>
        <w:t>El oferente deberá adjuntar los respectivos certificados de libre comercialización, representación, distribución y uso de las marcas ofertadas, emitido por el fabricante o distribuidor autorizado en Ecuador que demuestre que el oferente está facultado para ofertar y proveer</w:t>
      </w:r>
      <w:r w:rsidR="00A26EAA" w:rsidRPr="00592A98">
        <w:rPr>
          <w:rFonts w:asciiTheme="minorHAnsi" w:hAnsiTheme="minorHAnsi"/>
        </w:rPr>
        <w:t xml:space="preserve"> el bien solicitado</w:t>
      </w:r>
      <w:r w:rsidRPr="00592A98">
        <w:rPr>
          <w:rFonts w:asciiTheme="minorHAnsi" w:hAnsiTheme="minorHAnsi"/>
        </w:rPr>
        <w:t>, este certificado también debe contener el origen de la fabricación de los bienes ofertados.</w:t>
      </w:r>
    </w:p>
    <w:p w14:paraId="1D4D7B8D" w14:textId="77777777" w:rsidR="00DC108B" w:rsidRPr="00592A98" w:rsidRDefault="00DC108B" w:rsidP="005725D9">
      <w:pPr>
        <w:pStyle w:val="Prrafodelista"/>
        <w:numPr>
          <w:ilvl w:val="2"/>
          <w:numId w:val="37"/>
        </w:numPr>
        <w:spacing w:after="0"/>
        <w:jc w:val="both"/>
        <w:rPr>
          <w:rFonts w:asciiTheme="minorHAnsi" w:hAnsiTheme="minorHAnsi"/>
        </w:rPr>
      </w:pPr>
      <w:r w:rsidRPr="00592A98">
        <w:rPr>
          <w:rFonts w:asciiTheme="minorHAnsi" w:hAnsiTheme="minorHAnsi"/>
        </w:rPr>
        <w:t xml:space="preserve">Certificar que, en caso de ser adjudicado, y en el supuesto caso que los bienes ofertados presentasen defectos de fabricación o funcionamiento que impidan de manera definitiva la operación del mismo, el Oferente deberá reponer definitivamente por uno nuevo de iguales o mejores características. </w:t>
      </w:r>
    </w:p>
    <w:p w14:paraId="408981FA" w14:textId="77777777" w:rsidR="0074520D" w:rsidRPr="00592A98" w:rsidRDefault="00DC108B" w:rsidP="006A7CEE">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Prestar la a</w:t>
      </w:r>
      <w:r w:rsidR="00C351CC" w:rsidRPr="00592A98">
        <w:rPr>
          <w:rFonts w:asciiTheme="minorHAnsi" w:hAnsiTheme="minorHAnsi"/>
        </w:rPr>
        <w:t>sistencia técnica efectiva en el ho</w:t>
      </w:r>
      <w:r w:rsidR="00833A00" w:rsidRPr="00592A98">
        <w:rPr>
          <w:rFonts w:asciiTheme="minorHAnsi" w:hAnsiTheme="minorHAnsi"/>
        </w:rPr>
        <w:t>rario de atención de 8:00am a 16</w:t>
      </w:r>
      <w:r w:rsidR="00C351CC" w:rsidRPr="00592A98">
        <w:rPr>
          <w:rFonts w:asciiTheme="minorHAnsi" w:hAnsiTheme="minorHAnsi"/>
        </w:rPr>
        <w:t>:00</w:t>
      </w:r>
      <w:r w:rsidR="00833A00" w:rsidRPr="00592A98">
        <w:rPr>
          <w:rFonts w:asciiTheme="minorHAnsi" w:hAnsiTheme="minorHAnsi"/>
        </w:rPr>
        <w:t>p</w:t>
      </w:r>
      <w:r w:rsidR="00C351CC" w:rsidRPr="00592A98">
        <w:rPr>
          <w:rFonts w:asciiTheme="minorHAnsi" w:hAnsiTheme="minorHAnsi"/>
        </w:rPr>
        <w:t>m (GMT -5), a través de línea telefónica dedicada, correo electrónico, u otro medio que permita efectivizar la</w:t>
      </w:r>
      <w:bookmarkStart w:id="9" w:name="_GoBack"/>
      <w:bookmarkEnd w:id="9"/>
      <w:r w:rsidR="00C351CC" w:rsidRPr="00592A98">
        <w:rPr>
          <w:rFonts w:asciiTheme="minorHAnsi" w:hAnsiTheme="minorHAnsi"/>
        </w:rPr>
        <w:t xml:space="preserve"> asistencia técnica inmediata.</w:t>
      </w:r>
    </w:p>
    <w:p w14:paraId="764C1EAC" w14:textId="77777777" w:rsidR="0074520D" w:rsidRPr="00592A98" w:rsidRDefault="00DC108B" w:rsidP="006A7CEE">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Brindar a</w:t>
      </w:r>
      <w:r w:rsidR="00C351CC" w:rsidRPr="00592A98">
        <w:rPr>
          <w:rFonts w:asciiTheme="minorHAnsi" w:hAnsiTheme="minorHAnsi"/>
        </w:rPr>
        <w:t>sesoría permanente durante el periodo de la garantía técnica, con una velocidad de respuesta máxima de veinticuatro (24) horas contadas a partir de la notificación, en caso de ocurrido un incidente con los bienes que impida su operación óptima, hasta la solución del mismo.</w:t>
      </w:r>
    </w:p>
    <w:p w14:paraId="614197EE" w14:textId="77777777" w:rsidR="0074520D" w:rsidRPr="00592A98" w:rsidRDefault="00DC108B" w:rsidP="008A4EEC">
      <w:pPr>
        <w:pStyle w:val="Prrafodelista"/>
        <w:numPr>
          <w:ilvl w:val="2"/>
          <w:numId w:val="37"/>
        </w:numPr>
        <w:suppressAutoHyphens w:val="0"/>
        <w:autoSpaceDN/>
        <w:contextualSpacing/>
        <w:jc w:val="both"/>
        <w:textAlignment w:val="auto"/>
        <w:rPr>
          <w:rFonts w:asciiTheme="minorHAnsi" w:hAnsiTheme="minorHAnsi"/>
        </w:rPr>
      </w:pPr>
      <w:r w:rsidRPr="00592A98">
        <w:rPr>
          <w:rFonts w:asciiTheme="minorHAnsi" w:hAnsiTheme="minorHAnsi"/>
        </w:rPr>
        <w:t>D</w:t>
      </w:r>
      <w:r w:rsidR="00C351CC" w:rsidRPr="00592A98">
        <w:rPr>
          <w:rFonts w:asciiTheme="minorHAnsi" w:hAnsiTheme="minorHAnsi"/>
        </w:rPr>
        <w:t>eberá presentar un programa de mantenimiento preventivo, indicando las actividades a realizar en cada frecuencia de mantenimiento, los medios de verificación a utilizar. El mismo se deberá de realizar durante el tiempo de vigencia de la garantía técnica, y constará de dos (2) visitas anuales coordinadas de acuerdo a un cronograma de ejecución que deberá ser incluido en la oferta.</w:t>
      </w:r>
    </w:p>
    <w:p w14:paraId="2C6E7195" w14:textId="77777777" w:rsidR="0074520D" w:rsidRPr="006424BB" w:rsidRDefault="0074520D" w:rsidP="0074520D">
      <w:pPr>
        <w:jc w:val="both"/>
        <w:rPr>
          <w:rFonts w:asciiTheme="minorHAnsi" w:hAnsiTheme="minorHAnsi" w:cs="Times New Roman"/>
          <w:sz w:val="22"/>
          <w:szCs w:val="22"/>
        </w:rPr>
      </w:pPr>
    </w:p>
    <w:p w14:paraId="24083F17" w14:textId="77777777" w:rsidR="00283842" w:rsidRPr="006424BB" w:rsidRDefault="00283842" w:rsidP="00DF4B90">
      <w:pPr>
        <w:pStyle w:val="Standard"/>
        <w:tabs>
          <w:tab w:val="left" w:pos="-540"/>
        </w:tabs>
        <w:rPr>
          <w:rFonts w:asciiTheme="minorHAnsi" w:hAnsiTheme="minorHAnsi"/>
          <w:spacing w:val="-2"/>
          <w:sz w:val="22"/>
          <w:szCs w:val="22"/>
          <w:lang w:val="es-ES"/>
        </w:rPr>
      </w:pPr>
    </w:p>
    <w:sectPr w:rsidR="00283842" w:rsidRPr="006424BB" w:rsidSect="00726C41">
      <w:headerReference w:type="default" r:id="rId16"/>
      <w:footerReference w:type="default" r:id="rId17"/>
      <w:pgSz w:w="11906" w:h="16838"/>
      <w:pgMar w:top="2693" w:right="1134" w:bottom="1418" w:left="1134" w:header="284" w:footer="53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78BF" w16cex:dateUtc="2020-07-03T07:28:00Z"/>
  <w16cex:commentExtensible w16cex:durableId="22AD9773" w16cex:dateUtc="2020-07-06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132A4C" w16cid:durableId="22A978BF"/>
  <w16cid:commentId w16cid:paraId="6EDF0EA3" w16cid:durableId="22AD97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761D" w14:textId="77777777" w:rsidR="009E1927" w:rsidRDefault="009E1927">
      <w:r>
        <w:separator/>
      </w:r>
    </w:p>
  </w:endnote>
  <w:endnote w:type="continuationSeparator" w:id="0">
    <w:p w14:paraId="4FACA33D" w14:textId="77777777" w:rsidR="009E1927" w:rsidRDefault="009E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9C35" w14:textId="2E43832D" w:rsidR="00592A98" w:rsidRDefault="00592A98">
    <w:pPr>
      <w:pStyle w:val="Piedepgina"/>
    </w:pPr>
    <w:r>
      <w:rPr>
        <w:noProof/>
        <w:lang w:eastAsia="es-EC"/>
      </w:rPr>
      <w:drawing>
        <wp:inline distT="0" distB="0" distL="0" distR="0" wp14:anchorId="2EEDA0CB" wp14:editId="6D3E5207">
          <wp:extent cx="1924050" cy="609600"/>
          <wp:effectExtent l="0" t="0" r="0" b="0"/>
          <wp:docPr id="13" name="Imagen 1"/>
          <wp:cNvGraphicFramePr/>
          <a:graphic xmlns:a="http://schemas.openxmlformats.org/drawingml/2006/main">
            <a:graphicData uri="http://schemas.openxmlformats.org/drawingml/2006/picture">
              <pic:pic xmlns:pic="http://schemas.openxmlformats.org/drawingml/2006/picture">
                <pic:nvPicPr>
                  <pic:cNvPr id="13" name="Imagen 1"/>
                  <pic:cNvPicPr/>
                </pic:nvPicPr>
                <pic:blipFill>
                  <a:blip r:embed="rId1"/>
                  <a:srcRect/>
                  <a:stretch>
                    <a:fillRect/>
                  </a:stretch>
                </pic:blipFill>
                <pic:spPr bwMode="auto">
                  <a:xfrm>
                    <a:off x="0" y="0"/>
                    <a:ext cx="1924050" cy="609600"/>
                  </a:xfrm>
                  <a:prstGeom prst="rect">
                    <a:avLst/>
                  </a:prstGeom>
                  <a:noFill/>
                  <a:ln w="9525">
                    <a:noFill/>
                    <a:miter lim="800000"/>
                    <a:headEnd/>
                    <a:tailEnd/>
                  </a:ln>
                </pic:spPr>
              </pic:pic>
            </a:graphicData>
          </a:graphic>
        </wp:inline>
      </w:drawing>
    </w:r>
  </w:p>
  <w:p w14:paraId="281EE1D0" w14:textId="77777777" w:rsidR="009E1927" w:rsidRDefault="009E19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8DB5" w14:textId="77777777" w:rsidR="009E1927" w:rsidRDefault="009E1927">
      <w:r>
        <w:rPr>
          <w:color w:val="000000"/>
        </w:rPr>
        <w:separator/>
      </w:r>
    </w:p>
  </w:footnote>
  <w:footnote w:type="continuationSeparator" w:id="0">
    <w:p w14:paraId="14602EAA" w14:textId="77777777" w:rsidR="009E1927" w:rsidRDefault="009E19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E78B7" w14:textId="77777777" w:rsidR="009E1927" w:rsidRDefault="009E1927" w:rsidP="0023652B">
    <w:pPr>
      <w:pStyle w:val="Encabezado"/>
    </w:pPr>
    <w:r>
      <w:rPr>
        <w:noProof/>
      </w:rPr>
      <w:drawing>
        <wp:anchor distT="0" distB="0" distL="114300" distR="114300" simplePos="0" relativeHeight="251670528" behindDoc="0" locked="0" layoutInCell="1" allowOverlap="1" wp14:anchorId="7C15DC81" wp14:editId="4846A864">
          <wp:simplePos x="0" y="0"/>
          <wp:positionH relativeFrom="column">
            <wp:posOffset>4780915</wp:posOffset>
          </wp:positionH>
          <wp:positionV relativeFrom="paragraph">
            <wp:posOffset>285750</wp:posOffset>
          </wp:positionV>
          <wp:extent cx="1223645" cy="584200"/>
          <wp:effectExtent l="19050" t="0" r="0" b="0"/>
          <wp:wrapTopAndBottom/>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1223645" cy="5842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7707BAA9" wp14:editId="7E90E3F2">
          <wp:simplePos x="0" y="0"/>
          <wp:positionH relativeFrom="column">
            <wp:posOffset>18415</wp:posOffset>
          </wp:positionH>
          <wp:positionV relativeFrom="paragraph">
            <wp:posOffset>11430</wp:posOffset>
          </wp:positionV>
          <wp:extent cx="1062990" cy="973455"/>
          <wp:effectExtent l="19050" t="0" r="3810" b="0"/>
          <wp:wrapTopAndBottom/>
          <wp:docPr id="2" name="Imagen 4" descr="LogoFinalaprobad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Finalaprobado2014"/>
                  <pic:cNvPicPr>
                    <a:picLocks noChangeAspect="1" noChangeArrowheads="1"/>
                  </pic:cNvPicPr>
                </pic:nvPicPr>
                <pic:blipFill>
                  <a:blip r:embed="rId2"/>
                  <a:srcRect/>
                  <a:stretch>
                    <a:fillRect/>
                  </a:stretch>
                </pic:blipFill>
                <pic:spPr bwMode="auto">
                  <a:xfrm>
                    <a:off x="0" y="0"/>
                    <a:ext cx="1062990" cy="9734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9EF48DD"/>
    <w:multiLevelType w:val="multilevel"/>
    <w:tmpl w:val="2186790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AB20347"/>
    <w:multiLevelType w:val="multilevel"/>
    <w:tmpl w:val="F4B693CE"/>
    <w:lvl w:ilvl="0">
      <w:start w:val="1"/>
      <w:numFmt w:val="upperRoman"/>
      <w:lvlText w:val="%1."/>
      <w:lvlJc w:val="left"/>
      <w:pPr>
        <w:ind w:left="720" w:hanging="720"/>
      </w:pPr>
      <w:rPr>
        <w:rFonts w:hint="default"/>
        <w:b/>
        <w:i w:val="0"/>
      </w:rPr>
    </w:lvl>
    <w:lvl w:ilvl="1">
      <w:start w:val="1"/>
      <w:numFmt w:val="decimal"/>
      <w:isLgl/>
      <w:lvlText w:val="%1.%2"/>
      <w:lvlJc w:val="left"/>
      <w:pPr>
        <w:ind w:left="1155" w:hanging="435"/>
      </w:pPr>
      <w:rPr>
        <w:rFonts w:hint="default"/>
        <w:i w:val="0"/>
        <w:lang w:val="es-ES"/>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8" w15:restartNumberingAfterBreak="0">
    <w:nsid w:val="0DEA767E"/>
    <w:multiLevelType w:val="multilevel"/>
    <w:tmpl w:val="300A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CF361F"/>
    <w:multiLevelType w:val="multilevel"/>
    <w:tmpl w:val="06565082"/>
    <w:lvl w:ilvl="0">
      <w:start w:val="2"/>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0" w15:restartNumberingAfterBreak="0">
    <w:nsid w:val="12127D79"/>
    <w:multiLevelType w:val="multilevel"/>
    <w:tmpl w:val="FB26870C"/>
    <w:lvl w:ilvl="0">
      <w:start w:val="1"/>
      <w:numFmt w:val="upperRoman"/>
      <w:lvlText w:val="%1."/>
      <w:lvlJc w:val="righ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17AC4DEF"/>
    <w:multiLevelType w:val="multilevel"/>
    <w:tmpl w:val="09A2C90E"/>
    <w:lvl w:ilvl="0">
      <w:start w:val="2"/>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3" w15:restartNumberingAfterBreak="0">
    <w:nsid w:val="1C470EE6"/>
    <w:multiLevelType w:val="hybridMultilevel"/>
    <w:tmpl w:val="B216A3A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1E2C2622"/>
    <w:multiLevelType w:val="multilevel"/>
    <w:tmpl w:val="59C69E0A"/>
    <w:lvl w:ilvl="0">
      <w:start w:val="1"/>
      <w:numFmt w:val="decimal"/>
      <w:lvlText w:val="%1"/>
      <w:lvlJc w:val="left"/>
      <w:pPr>
        <w:ind w:left="360" w:hanging="360"/>
      </w:pPr>
      <w:rPr>
        <w:rFonts w:hint="default"/>
      </w:rPr>
    </w:lvl>
    <w:lvl w:ilvl="1">
      <w:start w:val="1"/>
      <w:numFmt w:val="decimal"/>
      <w:lvlText w:val="%1.%2"/>
      <w:lvlJc w:val="left"/>
      <w:pPr>
        <w:ind w:left="1058" w:hanging="360"/>
      </w:pPr>
      <w:rPr>
        <w:rFonts w:hint="default"/>
        <w:b/>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5"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7EC4E5D"/>
    <w:multiLevelType w:val="multilevel"/>
    <w:tmpl w:val="300A001D"/>
    <w:styleLink w:val="WW8Num4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281E2E"/>
    <w:multiLevelType w:val="hybridMultilevel"/>
    <w:tmpl w:val="0B308436"/>
    <w:lvl w:ilvl="0" w:tplc="8C2ACF1E">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19A0E94"/>
    <w:multiLevelType w:val="hybridMultilevel"/>
    <w:tmpl w:val="167A8CBC"/>
    <w:lvl w:ilvl="0" w:tplc="40487356">
      <w:start w:val="1"/>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2975E4"/>
    <w:multiLevelType w:val="multilevel"/>
    <w:tmpl w:val="EEAA92E0"/>
    <w:styleLink w:val="WW8Num49"/>
    <w:lvl w:ilvl="0">
      <w:numFmt w:val="bullet"/>
      <w:lvlText w:val=""/>
      <w:lvlJc w:val="left"/>
      <w:rPr>
        <w:rFonts w:ascii="Symbol" w:hAnsi="Symbol" w:cs="Symbol"/>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5E34E96"/>
    <w:multiLevelType w:val="hybridMultilevel"/>
    <w:tmpl w:val="62E08084"/>
    <w:lvl w:ilvl="0" w:tplc="8AFA289C">
      <w:start w:val="4"/>
      <w:numFmt w:val="upperRoman"/>
      <w:lvlText w:val="%1."/>
      <w:lvlJc w:val="left"/>
      <w:pPr>
        <w:ind w:left="1440" w:hanging="72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47914573"/>
    <w:multiLevelType w:val="hybridMultilevel"/>
    <w:tmpl w:val="223A4E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83727F8"/>
    <w:multiLevelType w:val="hybridMultilevel"/>
    <w:tmpl w:val="EF54162C"/>
    <w:lvl w:ilvl="0" w:tplc="FD9A9E10">
      <w:start w:val="1"/>
      <w:numFmt w:val="lowerLetter"/>
      <w:lvlText w:val="%1)"/>
      <w:lvlJc w:val="left"/>
      <w:pPr>
        <w:ind w:left="377" w:hanging="360"/>
      </w:pPr>
      <w:rPr>
        <w:rFonts w:ascii="Calibri" w:hAnsi="Calibri" w:cs="Arial" w:hint="default"/>
        <w:sz w:val="22"/>
        <w:szCs w:val="22"/>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28" w15:restartNumberingAfterBreak="0">
    <w:nsid w:val="49034CBB"/>
    <w:multiLevelType w:val="hybridMultilevel"/>
    <w:tmpl w:val="6F2A17CC"/>
    <w:lvl w:ilvl="0" w:tplc="8C2C0670">
      <w:start w:val="4"/>
      <w:numFmt w:val="upperRoman"/>
      <w:lvlText w:val="%1."/>
      <w:lvlJc w:val="left"/>
      <w:pPr>
        <w:ind w:left="1080"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4BB77AA6"/>
    <w:multiLevelType w:val="hybridMultilevel"/>
    <w:tmpl w:val="4184CB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E92745A"/>
    <w:multiLevelType w:val="hybridMultilevel"/>
    <w:tmpl w:val="7192812C"/>
    <w:lvl w:ilvl="0" w:tplc="82B2696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05C1F8C"/>
    <w:multiLevelType w:val="hybridMultilevel"/>
    <w:tmpl w:val="440ABBF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6444438"/>
    <w:multiLevelType w:val="hybridMultilevel"/>
    <w:tmpl w:val="973206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79B0D13"/>
    <w:multiLevelType w:val="multilevel"/>
    <w:tmpl w:val="7766E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A9B404C"/>
    <w:multiLevelType w:val="multilevel"/>
    <w:tmpl w:val="7EFE4204"/>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32F408B"/>
    <w:multiLevelType w:val="multilevel"/>
    <w:tmpl w:val="CAE8C306"/>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6"/>
  </w:num>
  <w:num w:numId="2">
    <w:abstractNumId w:val="41"/>
  </w:num>
  <w:num w:numId="3">
    <w:abstractNumId w:val="25"/>
  </w:num>
  <w:num w:numId="4">
    <w:abstractNumId w:val="38"/>
  </w:num>
  <w:num w:numId="5">
    <w:abstractNumId w:val="20"/>
  </w:num>
  <w:num w:numId="6">
    <w:abstractNumId w:val="15"/>
  </w:num>
  <w:num w:numId="7">
    <w:abstractNumId w:val="11"/>
  </w:num>
  <w:num w:numId="8">
    <w:abstractNumId w:val="22"/>
  </w:num>
  <w:num w:numId="9">
    <w:abstractNumId w:val="17"/>
  </w:num>
  <w:num w:numId="10">
    <w:abstractNumId w:val="3"/>
  </w:num>
  <w:num w:numId="11">
    <w:abstractNumId w:val="5"/>
  </w:num>
  <w:num w:numId="12">
    <w:abstractNumId w:val="29"/>
  </w:num>
  <w:num w:numId="13">
    <w:abstractNumId w:val="21"/>
  </w:num>
  <w:num w:numId="14">
    <w:abstractNumId w:val="16"/>
    <w:lvlOverride w:ilvl="0">
      <w:startOverride w:val="1"/>
    </w:lvlOverride>
  </w:num>
  <w:num w:numId="15">
    <w:abstractNumId w:val="6"/>
  </w:num>
  <w:num w:numId="16">
    <w:abstractNumId w:val="1"/>
  </w:num>
  <w:num w:numId="17">
    <w:abstractNumId w:val="2"/>
  </w:num>
  <w:num w:numId="18">
    <w:abstractNumId w:val="24"/>
  </w:num>
  <w:num w:numId="19">
    <w:abstractNumId w:val="33"/>
  </w:num>
  <w:num w:numId="20">
    <w:abstractNumId w:val="40"/>
  </w:num>
  <w:num w:numId="21">
    <w:abstractNumId w:val="8"/>
  </w:num>
  <w:num w:numId="22">
    <w:abstractNumId w:val="7"/>
  </w:num>
  <w:num w:numId="23">
    <w:abstractNumId w:val="0"/>
  </w:num>
  <w:num w:numId="24">
    <w:abstractNumId w:val="18"/>
  </w:num>
  <w:num w:numId="25">
    <w:abstractNumId w:val="36"/>
  </w:num>
  <w:num w:numId="26">
    <w:abstractNumId w:val="27"/>
  </w:num>
  <w:num w:numId="27">
    <w:abstractNumId w:val="32"/>
  </w:num>
  <w:num w:numId="28">
    <w:abstractNumId w:val="37"/>
  </w:num>
  <w:num w:numId="29">
    <w:abstractNumId w:val="35"/>
  </w:num>
  <w:num w:numId="30">
    <w:abstractNumId w:val="30"/>
  </w:num>
  <w:num w:numId="31">
    <w:abstractNumId w:val="26"/>
  </w:num>
  <w:num w:numId="32">
    <w:abstractNumId w:val="31"/>
  </w:num>
  <w:num w:numId="33">
    <w:abstractNumId w:val="34"/>
  </w:num>
  <w:num w:numId="34">
    <w:abstractNumId w:val="39"/>
  </w:num>
  <w:num w:numId="35">
    <w:abstractNumId w:val="13"/>
  </w:num>
  <w:num w:numId="36">
    <w:abstractNumId w:val="10"/>
  </w:num>
  <w:num w:numId="37">
    <w:abstractNumId w:val="14"/>
  </w:num>
  <w:num w:numId="38">
    <w:abstractNumId w:val="28"/>
  </w:num>
  <w:num w:numId="39">
    <w:abstractNumId w:val="23"/>
  </w:num>
  <w:num w:numId="40">
    <w:abstractNumId w:val="12"/>
  </w:num>
  <w:num w:numId="41">
    <w:abstractNumId w:val="9"/>
  </w:num>
  <w:num w:numId="42">
    <w:abstractNumId w:val="4"/>
  </w:num>
  <w:num w:numId="43">
    <w:abstractNumId w:val="19"/>
  </w:num>
  <w:numIdMacAtCleanup w:val="3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5"/>
    <w:rsid w:val="00001BC0"/>
    <w:rsid w:val="000022BD"/>
    <w:rsid w:val="00002FFF"/>
    <w:rsid w:val="00003291"/>
    <w:rsid w:val="00005832"/>
    <w:rsid w:val="000079B3"/>
    <w:rsid w:val="00010772"/>
    <w:rsid w:val="00010954"/>
    <w:rsid w:val="000109DF"/>
    <w:rsid w:val="00013C63"/>
    <w:rsid w:val="000154F0"/>
    <w:rsid w:val="00024001"/>
    <w:rsid w:val="0002563D"/>
    <w:rsid w:val="000314ED"/>
    <w:rsid w:val="00033BAE"/>
    <w:rsid w:val="00034676"/>
    <w:rsid w:val="00034FB6"/>
    <w:rsid w:val="00036C06"/>
    <w:rsid w:val="00040692"/>
    <w:rsid w:val="000413AC"/>
    <w:rsid w:val="00043F9A"/>
    <w:rsid w:val="00045470"/>
    <w:rsid w:val="00051AD3"/>
    <w:rsid w:val="00051C9B"/>
    <w:rsid w:val="00051E93"/>
    <w:rsid w:val="0005414D"/>
    <w:rsid w:val="0006034B"/>
    <w:rsid w:val="0006073C"/>
    <w:rsid w:val="000627E6"/>
    <w:rsid w:val="000716E4"/>
    <w:rsid w:val="00086B77"/>
    <w:rsid w:val="00086C45"/>
    <w:rsid w:val="000902CA"/>
    <w:rsid w:val="00091368"/>
    <w:rsid w:val="00091C9A"/>
    <w:rsid w:val="000931A3"/>
    <w:rsid w:val="000939C7"/>
    <w:rsid w:val="00093BF4"/>
    <w:rsid w:val="00093E8F"/>
    <w:rsid w:val="000942A2"/>
    <w:rsid w:val="00094313"/>
    <w:rsid w:val="00094996"/>
    <w:rsid w:val="00095E1B"/>
    <w:rsid w:val="000A344A"/>
    <w:rsid w:val="000A426D"/>
    <w:rsid w:val="000A5AF0"/>
    <w:rsid w:val="000A692B"/>
    <w:rsid w:val="000A700E"/>
    <w:rsid w:val="000B6E00"/>
    <w:rsid w:val="000B6E85"/>
    <w:rsid w:val="000C0983"/>
    <w:rsid w:val="000C12B5"/>
    <w:rsid w:val="000C3902"/>
    <w:rsid w:val="000C4112"/>
    <w:rsid w:val="000C6612"/>
    <w:rsid w:val="000C7920"/>
    <w:rsid w:val="000D1184"/>
    <w:rsid w:val="000D1340"/>
    <w:rsid w:val="000D3C65"/>
    <w:rsid w:val="000D4A26"/>
    <w:rsid w:val="000D541C"/>
    <w:rsid w:val="000D62FD"/>
    <w:rsid w:val="000D76FB"/>
    <w:rsid w:val="000D7D95"/>
    <w:rsid w:val="000E2168"/>
    <w:rsid w:val="000E2A64"/>
    <w:rsid w:val="000E3E03"/>
    <w:rsid w:val="000E700B"/>
    <w:rsid w:val="000F1F72"/>
    <w:rsid w:val="000F4078"/>
    <w:rsid w:val="000F4753"/>
    <w:rsid w:val="000F5E85"/>
    <w:rsid w:val="001006BC"/>
    <w:rsid w:val="00101265"/>
    <w:rsid w:val="00102805"/>
    <w:rsid w:val="00103A4E"/>
    <w:rsid w:val="00104416"/>
    <w:rsid w:val="00106BCE"/>
    <w:rsid w:val="001073FE"/>
    <w:rsid w:val="00110421"/>
    <w:rsid w:val="00113418"/>
    <w:rsid w:val="00116970"/>
    <w:rsid w:val="0012088D"/>
    <w:rsid w:val="0012270C"/>
    <w:rsid w:val="00126314"/>
    <w:rsid w:val="00126BD1"/>
    <w:rsid w:val="00127A62"/>
    <w:rsid w:val="0013047B"/>
    <w:rsid w:val="001310B6"/>
    <w:rsid w:val="00136A28"/>
    <w:rsid w:val="001378A3"/>
    <w:rsid w:val="00141AF6"/>
    <w:rsid w:val="00143526"/>
    <w:rsid w:val="00144109"/>
    <w:rsid w:val="00144AE4"/>
    <w:rsid w:val="00147CA0"/>
    <w:rsid w:val="00147F02"/>
    <w:rsid w:val="0015102D"/>
    <w:rsid w:val="001512D1"/>
    <w:rsid w:val="001540A0"/>
    <w:rsid w:val="0015550B"/>
    <w:rsid w:val="00157D9E"/>
    <w:rsid w:val="00164B55"/>
    <w:rsid w:val="001654D7"/>
    <w:rsid w:val="00170BEF"/>
    <w:rsid w:val="00171363"/>
    <w:rsid w:val="0017402B"/>
    <w:rsid w:val="0017404B"/>
    <w:rsid w:val="00176497"/>
    <w:rsid w:val="001776B6"/>
    <w:rsid w:val="0018241F"/>
    <w:rsid w:val="001859E8"/>
    <w:rsid w:val="00191471"/>
    <w:rsid w:val="00191A9A"/>
    <w:rsid w:val="00191AE7"/>
    <w:rsid w:val="00192868"/>
    <w:rsid w:val="00192B57"/>
    <w:rsid w:val="001932CA"/>
    <w:rsid w:val="001969A2"/>
    <w:rsid w:val="001A09A5"/>
    <w:rsid w:val="001A0C28"/>
    <w:rsid w:val="001A19B8"/>
    <w:rsid w:val="001A5ABF"/>
    <w:rsid w:val="001A7484"/>
    <w:rsid w:val="001B0E7D"/>
    <w:rsid w:val="001B4AC0"/>
    <w:rsid w:val="001B4E32"/>
    <w:rsid w:val="001B5BA0"/>
    <w:rsid w:val="001B7759"/>
    <w:rsid w:val="001C0C66"/>
    <w:rsid w:val="001C4C24"/>
    <w:rsid w:val="001D0D5F"/>
    <w:rsid w:val="001D189E"/>
    <w:rsid w:val="001D3CA7"/>
    <w:rsid w:val="001D469D"/>
    <w:rsid w:val="001D5A94"/>
    <w:rsid w:val="001D72D6"/>
    <w:rsid w:val="001D77EA"/>
    <w:rsid w:val="001E149C"/>
    <w:rsid w:val="001E3E12"/>
    <w:rsid w:val="001E694B"/>
    <w:rsid w:val="001E7434"/>
    <w:rsid w:val="001F59D6"/>
    <w:rsid w:val="001F5EA9"/>
    <w:rsid w:val="001F5EC5"/>
    <w:rsid w:val="00200399"/>
    <w:rsid w:val="00203F64"/>
    <w:rsid w:val="00206A2C"/>
    <w:rsid w:val="00211060"/>
    <w:rsid w:val="0021264D"/>
    <w:rsid w:val="00213683"/>
    <w:rsid w:val="00221223"/>
    <w:rsid w:val="002238AF"/>
    <w:rsid w:val="00223D74"/>
    <w:rsid w:val="002255FF"/>
    <w:rsid w:val="0022636F"/>
    <w:rsid w:val="00227219"/>
    <w:rsid w:val="00227F74"/>
    <w:rsid w:val="002305D0"/>
    <w:rsid w:val="0023086C"/>
    <w:rsid w:val="0023300A"/>
    <w:rsid w:val="00233A65"/>
    <w:rsid w:val="002353F1"/>
    <w:rsid w:val="0023551A"/>
    <w:rsid w:val="00235C62"/>
    <w:rsid w:val="0023652B"/>
    <w:rsid w:val="00246104"/>
    <w:rsid w:val="00250EF8"/>
    <w:rsid w:val="002514F0"/>
    <w:rsid w:val="00254BC9"/>
    <w:rsid w:val="00260753"/>
    <w:rsid w:val="00262165"/>
    <w:rsid w:val="0026423E"/>
    <w:rsid w:val="00265DB0"/>
    <w:rsid w:val="0027588E"/>
    <w:rsid w:val="00275E34"/>
    <w:rsid w:val="002820EE"/>
    <w:rsid w:val="00282183"/>
    <w:rsid w:val="00283842"/>
    <w:rsid w:val="002849A8"/>
    <w:rsid w:val="00284FB2"/>
    <w:rsid w:val="00285C67"/>
    <w:rsid w:val="00287299"/>
    <w:rsid w:val="00290160"/>
    <w:rsid w:val="002937C2"/>
    <w:rsid w:val="002941FA"/>
    <w:rsid w:val="002945DB"/>
    <w:rsid w:val="002A0362"/>
    <w:rsid w:val="002A0CB3"/>
    <w:rsid w:val="002A3385"/>
    <w:rsid w:val="002A5279"/>
    <w:rsid w:val="002A5CBB"/>
    <w:rsid w:val="002B1C84"/>
    <w:rsid w:val="002B2A85"/>
    <w:rsid w:val="002B4317"/>
    <w:rsid w:val="002B68B0"/>
    <w:rsid w:val="002C3FB9"/>
    <w:rsid w:val="002D3B73"/>
    <w:rsid w:val="002D549E"/>
    <w:rsid w:val="002E2124"/>
    <w:rsid w:val="002E3C21"/>
    <w:rsid w:val="002E5BA4"/>
    <w:rsid w:val="002E646A"/>
    <w:rsid w:val="002E7848"/>
    <w:rsid w:val="002F1036"/>
    <w:rsid w:val="002F1327"/>
    <w:rsid w:val="002F267B"/>
    <w:rsid w:val="002F346D"/>
    <w:rsid w:val="002F6684"/>
    <w:rsid w:val="002F7B28"/>
    <w:rsid w:val="0030319F"/>
    <w:rsid w:val="003035C9"/>
    <w:rsid w:val="00303ED0"/>
    <w:rsid w:val="003070CD"/>
    <w:rsid w:val="00312006"/>
    <w:rsid w:val="00313D81"/>
    <w:rsid w:val="00314BDB"/>
    <w:rsid w:val="00314F3B"/>
    <w:rsid w:val="0032270A"/>
    <w:rsid w:val="003235C4"/>
    <w:rsid w:val="00323BB4"/>
    <w:rsid w:val="00325414"/>
    <w:rsid w:val="0032548B"/>
    <w:rsid w:val="00334348"/>
    <w:rsid w:val="00340049"/>
    <w:rsid w:val="00340EED"/>
    <w:rsid w:val="0034297F"/>
    <w:rsid w:val="003444F1"/>
    <w:rsid w:val="00346489"/>
    <w:rsid w:val="00352572"/>
    <w:rsid w:val="00352B1F"/>
    <w:rsid w:val="00353F60"/>
    <w:rsid w:val="00355E93"/>
    <w:rsid w:val="003569D6"/>
    <w:rsid w:val="0035773B"/>
    <w:rsid w:val="003717B2"/>
    <w:rsid w:val="00372133"/>
    <w:rsid w:val="0038072D"/>
    <w:rsid w:val="00383FCC"/>
    <w:rsid w:val="00385C60"/>
    <w:rsid w:val="0039027D"/>
    <w:rsid w:val="0039100F"/>
    <w:rsid w:val="00395D7B"/>
    <w:rsid w:val="003A0554"/>
    <w:rsid w:val="003A0F70"/>
    <w:rsid w:val="003A25AE"/>
    <w:rsid w:val="003A44F8"/>
    <w:rsid w:val="003B25AE"/>
    <w:rsid w:val="003B2BE0"/>
    <w:rsid w:val="003B3F31"/>
    <w:rsid w:val="003B6417"/>
    <w:rsid w:val="003C4270"/>
    <w:rsid w:val="003C4433"/>
    <w:rsid w:val="003C6A5E"/>
    <w:rsid w:val="003D4306"/>
    <w:rsid w:val="003D4A5B"/>
    <w:rsid w:val="003D6F78"/>
    <w:rsid w:val="003E1293"/>
    <w:rsid w:val="003E33B6"/>
    <w:rsid w:val="003E340F"/>
    <w:rsid w:val="003E4CF1"/>
    <w:rsid w:val="003E783A"/>
    <w:rsid w:val="003F099B"/>
    <w:rsid w:val="003F0FFE"/>
    <w:rsid w:val="003F3AC9"/>
    <w:rsid w:val="003F49ED"/>
    <w:rsid w:val="003F4D34"/>
    <w:rsid w:val="004014CC"/>
    <w:rsid w:val="00404CFF"/>
    <w:rsid w:val="004077BD"/>
    <w:rsid w:val="00415E88"/>
    <w:rsid w:val="00420644"/>
    <w:rsid w:val="00424517"/>
    <w:rsid w:val="00425DD3"/>
    <w:rsid w:val="00430FDC"/>
    <w:rsid w:val="00432A41"/>
    <w:rsid w:val="00433A83"/>
    <w:rsid w:val="004353F4"/>
    <w:rsid w:val="00442123"/>
    <w:rsid w:val="0044453E"/>
    <w:rsid w:val="00447694"/>
    <w:rsid w:val="00447F00"/>
    <w:rsid w:val="00455663"/>
    <w:rsid w:val="00455C2D"/>
    <w:rsid w:val="0045747D"/>
    <w:rsid w:val="00457B94"/>
    <w:rsid w:val="00464E12"/>
    <w:rsid w:val="00466942"/>
    <w:rsid w:val="004670EE"/>
    <w:rsid w:val="00470047"/>
    <w:rsid w:val="00470698"/>
    <w:rsid w:val="00472209"/>
    <w:rsid w:val="00473114"/>
    <w:rsid w:val="00473152"/>
    <w:rsid w:val="00476343"/>
    <w:rsid w:val="00480C27"/>
    <w:rsid w:val="00481EFD"/>
    <w:rsid w:val="004825A7"/>
    <w:rsid w:val="004877A6"/>
    <w:rsid w:val="004917C9"/>
    <w:rsid w:val="004918F9"/>
    <w:rsid w:val="00491B0C"/>
    <w:rsid w:val="004960F8"/>
    <w:rsid w:val="004967E2"/>
    <w:rsid w:val="004A2CAF"/>
    <w:rsid w:val="004A3726"/>
    <w:rsid w:val="004A3B99"/>
    <w:rsid w:val="004A51E4"/>
    <w:rsid w:val="004A5204"/>
    <w:rsid w:val="004A7E22"/>
    <w:rsid w:val="004B0A22"/>
    <w:rsid w:val="004B2E41"/>
    <w:rsid w:val="004B42DF"/>
    <w:rsid w:val="004B4B86"/>
    <w:rsid w:val="004B5188"/>
    <w:rsid w:val="004B62C8"/>
    <w:rsid w:val="004C0152"/>
    <w:rsid w:val="004C13AF"/>
    <w:rsid w:val="004C1670"/>
    <w:rsid w:val="004C1B1E"/>
    <w:rsid w:val="004C30DA"/>
    <w:rsid w:val="004C3DC5"/>
    <w:rsid w:val="004C3FE4"/>
    <w:rsid w:val="004C60D4"/>
    <w:rsid w:val="004D78BB"/>
    <w:rsid w:val="004E011C"/>
    <w:rsid w:val="004E57EE"/>
    <w:rsid w:val="004E62E3"/>
    <w:rsid w:val="004E728A"/>
    <w:rsid w:val="004F4A6E"/>
    <w:rsid w:val="005042F8"/>
    <w:rsid w:val="00504F4D"/>
    <w:rsid w:val="00505D34"/>
    <w:rsid w:val="005072D6"/>
    <w:rsid w:val="00510B53"/>
    <w:rsid w:val="005116A6"/>
    <w:rsid w:val="0051191B"/>
    <w:rsid w:val="00516B17"/>
    <w:rsid w:val="00517CA8"/>
    <w:rsid w:val="00520F46"/>
    <w:rsid w:val="00521381"/>
    <w:rsid w:val="005225FE"/>
    <w:rsid w:val="005247AE"/>
    <w:rsid w:val="00524AC0"/>
    <w:rsid w:val="0052704B"/>
    <w:rsid w:val="00527656"/>
    <w:rsid w:val="00531FB8"/>
    <w:rsid w:val="00532A67"/>
    <w:rsid w:val="005334AA"/>
    <w:rsid w:val="00535DD1"/>
    <w:rsid w:val="00541510"/>
    <w:rsid w:val="005425E5"/>
    <w:rsid w:val="00543DFA"/>
    <w:rsid w:val="00552330"/>
    <w:rsid w:val="005528D1"/>
    <w:rsid w:val="005540A9"/>
    <w:rsid w:val="00556785"/>
    <w:rsid w:val="00556919"/>
    <w:rsid w:val="00561D4A"/>
    <w:rsid w:val="00562745"/>
    <w:rsid w:val="005653D3"/>
    <w:rsid w:val="005725D9"/>
    <w:rsid w:val="00573E5C"/>
    <w:rsid w:val="00575EB3"/>
    <w:rsid w:val="00576739"/>
    <w:rsid w:val="00577640"/>
    <w:rsid w:val="0059161E"/>
    <w:rsid w:val="0059287C"/>
    <w:rsid w:val="00592A98"/>
    <w:rsid w:val="0059486D"/>
    <w:rsid w:val="0059572C"/>
    <w:rsid w:val="00595FD6"/>
    <w:rsid w:val="005A0BE1"/>
    <w:rsid w:val="005A341D"/>
    <w:rsid w:val="005A5D33"/>
    <w:rsid w:val="005A7641"/>
    <w:rsid w:val="005B15DE"/>
    <w:rsid w:val="005B1DDE"/>
    <w:rsid w:val="005B1F91"/>
    <w:rsid w:val="005B64A2"/>
    <w:rsid w:val="005C2579"/>
    <w:rsid w:val="005C2F9E"/>
    <w:rsid w:val="005C3F38"/>
    <w:rsid w:val="005C5ECC"/>
    <w:rsid w:val="005C64BF"/>
    <w:rsid w:val="005D0AA9"/>
    <w:rsid w:val="005D1DE8"/>
    <w:rsid w:val="005D6AF4"/>
    <w:rsid w:val="005E10F8"/>
    <w:rsid w:val="005E190D"/>
    <w:rsid w:val="005E225E"/>
    <w:rsid w:val="005E23F6"/>
    <w:rsid w:val="005E322B"/>
    <w:rsid w:val="005E36D3"/>
    <w:rsid w:val="005E63D5"/>
    <w:rsid w:val="005F0A6A"/>
    <w:rsid w:val="005F37EE"/>
    <w:rsid w:val="005F37FB"/>
    <w:rsid w:val="005F560E"/>
    <w:rsid w:val="005F5D75"/>
    <w:rsid w:val="005F7228"/>
    <w:rsid w:val="005F7497"/>
    <w:rsid w:val="006009B2"/>
    <w:rsid w:val="00605C40"/>
    <w:rsid w:val="006074CA"/>
    <w:rsid w:val="00610209"/>
    <w:rsid w:val="00610B91"/>
    <w:rsid w:val="0061239C"/>
    <w:rsid w:val="00622FF0"/>
    <w:rsid w:val="0062383B"/>
    <w:rsid w:val="006244C3"/>
    <w:rsid w:val="0062569F"/>
    <w:rsid w:val="00625AAB"/>
    <w:rsid w:val="00625F0A"/>
    <w:rsid w:val="00625F28"/>
    <w:rsid w:val="00626532"/>
    <w:rsid w:val="00627719"/>
    <w:rsid w:val="006319BD"/>
    <w:rsid w:val="00633AD8"/>
    <w:rsid w:val="0063406D"/>
    <w:rsid w:val="006355A6"/>
    <w:rsid w:val="006355DE"/>
    <w:rsid w:val="0063621C"/>
    <w:rsid w:val="00637110"/>
    <w:rsid w:val="00640ED9"/>
    <w:rsid w:val="00641B7C"/>
    <w:rsid w:val="006424BB"/>
    <w:rsid w:val="006428BA"/>
    <w:rsid w:val="00650405"/>
    <w:rsid w:val="00650CC9"/>
    <w:rsid w:val="00652395"/>
    <w:rsid w:val="006556C5"/>
    <w:rsid w:val="00656E12"/>
    <w:rsid w:val="0066014E"/>
    <w:rsid w:val="00660ED0"/>
    <w:rsid w:val="00662017"/>
    <w:rsid w:val="00672FB0"/>
    <w:rsid w:val="00674677"/>
    <w:rsid w:val="0067539C"/>
    <w:rsid w:val="006778C9"/>
    <w:rsid w:val="00684128"/>
    <w:rsid w:val="00692B6D"/>
    <w:rsid w:val="00695BAA"/>
    <w:rsid w:val="00695EDC"/>
    <w:rsid w:val="006A0CAE"/>
    <w:rsid w:val="006A0D58"/>
    <w:rsid w:val="006A3DC4"/>
    <w:rsid w:val="006A6419"/>
    <w:rsid w:val="006A7CEE"/>
    <w:rsid w:val="006B301E"/>
    <w:rsid w:val="006B6089"/>
    <w:rsid w:val="006B7D05"/>
    <w:rsid w:val="006C33E7"/>
    <w:rsid w:val="006C4029"/>
    <w:rsid w:val="006C5A7D"/>
    <w:rsid w:val="006C5DE1"/>
    <w:rsid w:val="006C6666"/>
    <w:rsid w:val="006D4F99"/>
    <w:rsid w:val="006D7E2A"/>
    <w:rsid w:val="006E59FA"/>
    <w:rsid w:val="006E60AE"/>
    <w:rsid w:val="006F32E1"/>
    <w:rsid w:val="006F44F2"/>
    <w:rsid w:val="006F7A6F"/>
    <w:rsid w:val="00700183"/>
    <w:rsid w:val="00700B2F"/>
    <w:rsid w:val="00703FAA"/>
    <w:rsid w:val="00710F0D"/>
    <w:rsid w:val="00712E7B"/>
    <w:rsid w:val="00713FF7"/>
    <w:rsid w:val="00714E8A"/>
    <w:rsid w:val="00717449"/>
    <w:rsid w:val="00722567"/>
    <w:rsid w:val="00723C41"/>
    <w:rsid w:val="00725845"/>
    <w:rsid w:val="00726C41"/>
    <w:rsid w:val="0073067C"/>
    <w:rsid w:val="0073247C"/>
    <w:rsid w:val="00734436"/>
    <w:rsid w:val="0073483C"/>
    <w:rsid w:val="00734E56"/>
    <w:rsid w:val="00735D5D"/>
    <w:rsid w:val="00741D4D"/>
    <w:rsid w:val="007435DD"/>
    <w:rsid w:val="0074520D"/>
    <w:rsid w:val="00746FD9"/>
    <w:rsid w:val="007506FE"/>
    <w:rsid w:val="007516E0"/>
    <w:rsid w:val="00753AEB"/>
    <w:rsid w:val="00756152"/>
    <w:rsid w:val="00757DA4"/>
    <w:rsid w:val="0076120D"/>
    <w:rsid w:val="00763C31"/>
    <w:rsid w:val="007668A3"/>
    <w:rsid w:val="00770F39"/>
    <w:rsid w:val="00781244"/>
    <w:rsid w:val="00784860"/>
    <w:rsid w:val="007855EF"/>
    <w:rsid w:val="007902FD"/>
    <w:rsid w:val="00791331"/>
    <w:rsid w:val="00791EC1"/>
    <w:rsid w:val="00792A4D"/>
    <w:rsid w:val="007930E6"/>
    <w:rsid w:val="00794952"/>
    <w:rsid w:val="00794A3E"/>
    <w:rsid w:val="00794E4F"/>
    <w:rsid w:val="00795632"/>
    <w:rsid w:val="007A0D42"/>
    <w:rsid w:val="007A1545"/>
    <w:rsid w:val="007A224D"/>
    <w:rsid w:val="007A3E50"/>
    <w:rsid w:val="007A65AB"/>
    <w:rsid w:val="007B3EEB"/>
    <w:rsid w:val="007B58CA"/>
    <w:rsid w:val="007C0971"/>
    <w:rsid w:val="007C2176"/>
    <w:rsid w:val="007C2440"/>
    <w:rsid w:val="007C3C62"/>
    <w:rsid w:val="007C4027"/>
    <w:rsid w:val="007D2896"/>
    <w:rsid w:val="007D6D0C"/>
    <w:rsid w:val="007D7060"/>
    <w:rsid w:val="007D7334"/>
    <w:rsid w:val="007D7CA9"/>
    <w:rsid w:val="007E0493"/>
    <w:rsid w:val="007E10AD"/>
    <w:rsid w:val="007E233C"/>
    <w:rsid w:val="007E394A"/>
    <w:rsid w:val="007E5D1A"/>
    <w:rsid w:val="007F0D35"/>
    <w:rsid w:val="007F1A46"/>
    <w:rsid w:val="007F1D59"/>
    <w:rsid w:val="0080071F"/>
    <w:rsid w:val="00803309"/>
    <w:rsid w:val="00803F0A"/>
    <w:rsid w:val="00804E84"/>
    <w:rsid w:val="00806506"/>
    <w:rsid w:val="00806561"/>
    <w:rsid w:val="00812524"/>
    <w:rsid w:val="0081430F"/>
    <w:rsid w:val="00814ED6"/>
    <w:rsid w:val="008153BC"/>
    <w:rsid w:val="008222D0"/>
    <w:rsid w:val="008251DB"/>
    <w:rsid w:val="00830A7D"/>
    <w:rsid w:val="008311F9"/>
    <w:rsid w:val="008336FD"/>
    <w:rsid w:val="00833A00"/>
    <w:rsid w:val="00835C46"/>
    <w:rsid w:val="00841543"/>
    <w:rsid w:val="00843091"/>
    <w:rsid w:val="0084415F"/>
    <w:rsid w:val="008458F8"/>
    <w:rsid w:val="00845BED"/>
    <w:rsid w:val="00852FAB"/>
    <w:rsid w:val="00852FFC"/>
    <w:rsid w:val="008577C2"/>
    <w:rsid w:val="00860EC0"/>
    <w:rsid w:val="008610BB"/>
    <w:rsid w:val="00861211"/>
    <w:rsid w:val="008623CB"/>
    <w:rsid w:val="008637F6"/>
    <w:rsid w:val="0086538E"/>
    <w:rsid w:val="0086664F"/>
    <w:rsid w:val="008667CB"/>
    <w:rsid w:val="008672E7"/>
    <w:rsid w:val="008707BD"/>
    <w:rsid w:val="008721D1"/>
    <w:rsid w:val="00872982"/>
    <w:rsid w:val="00874053"/>
    <w:rsid w:val="0088124F"/>
    <w:rsid w:val="00881AD1"/>
    <w:rsid w:val="0088244B"/>
    <w:rsid w:val="0088593E"/>
    <w:rsid w:val="0088675E"/>
    <w:rsid w:val="00887FA3"/>
    <w:rsid w:val="00894660"/>
    <w:rsid w:val="008A0808"/>
    <w:rsid w:val="008A193F"/>
    <w:rsid w:val="008A4EEC"/>
    <w:rsid w:val="008A5341"/>
    <w:rsid w:val="008A7BBE"/>
    <w:rsid w:val="008B0063"/>
    <w:rsid w:val="008B252E"/>
    <w:rsid w:val="008B3B5E"/>
    <w:rsid w:val="008B3C92"/>
    <w:rsid w:val="008C11A8"/>
    <w:rsid w:val="008C4A1D"/>
    <w:rsid w:val="008C6B18"/>
    <w:rsid w:val="008D2D5E"/>
    <w:rsid w:val="008D5ED6"/>
    <w:rsid w:val="008D70AC"/>
    <w:rsid w:val="008E3B83"/>
    <w:rsid w:val="008E3C99"/>
    <w:rsid w:val="008E5509"/>
    <w:rsid w:val="008F1059"/>
    <w:rsid w:val="008F6031"/>
    <w:rsid w:val="008F603E"/>
    <w:rsid w:val="008F7485"/>
    <w:rsid w:val="009014AC"/>
    <w:rsid w:val="0090260F"/>
    <w:rsid w:val="00904BBE"/>
    <w:rsid w:val="0090714D"/>
    <w:rsid w:val="00916D24"/>
    <w:rsid w:val="00916F51"/>
    <w:rsid w:val="00921741"/>
    <w:rsid w:val="00925EB9"/>
    <w:rsid w:val="0092619F"/>
    <w:rsid w:val="009306BB"/>
    <w:rsid w:val="00931748"/>
    <w:rsid w:val="00933A96"/>
    <w:rsid w:val="00934B0C"/>
    <w:rsid w:val="009379FF"/>
    <w:rsid w:val="009444E2"/>
    <w:rsid w:val="00945D63"/>
    <w:rsid w:val="00950219"/>
    <w:rsid w:val="00955626"/>
    <w:rsid w:val="00960116"/>
    <w:rsid w:val="00961220"/>
    <w:rsid w:val="009639DF"/>
    <w:rsid w:val="00965536"/>
    <w:rsid w:val="00965E72"/>
    <w:rsid w:val="00966322"/>
    <w:rsid w:val="00966C4A"/>
    <w:rsid w:val="00970443"/>
    <w:rsid w:val="0097151C"/>
    <w:rsid w:val="00973685"/>
    <w:rsid w:val="00976212"/>
    <w:rsid w:val="00980800"/>
    <w:rsid w:val="009817C4"/>
    <w:rsid w:val="00987A8E"/>
    <w:rsid w:val="00990BD0"/>
    <w:rsid w:val="009912EC"/>
    <w:rsid w:val="00992125"/>
    <w:rsid w:val="00993EE9"/>
    <w:rsid w:val="00994C8A"/>
    <w:rsid w:val="009A208E"/>
    <w:rsid w:val="009A7192"/>
    <w:rsid w:val="009A7658"/>
    <w:rsid w:val="009B3A95"/>
    <w:rsid w:val="009B4987"/>
    <w:rsid w:val="009B4B40"/>
    <w:rsid w:val="009B5980"/>
    <w:rsid w:val="009C09D3"/>
    <w:rsid w:val="009C19A1"/>
    <w:rsid w:val="009C203B"/>
    <w:rsid w:val="009C2DB1"/>
    <w:rsid w:val="009C3416"/>
    <w:rsid w:val="009C4542"/>
    <w:rsid w:val="009D021D"/>
    <w:rsid w:val="009E1927"/>
    <w:rsid w:val="009E4428"/>
    <w:rsid w:val="009E5B50"/>
    <w:rsid w:val="009E7521"/>
    <w:rsid w:val="009E7CE8"/>
    <w:rsid w:val="009F35D4"/>
    <w:rsid w:val="009F3C9A"/>
    <w:rsid w:val="009F4A2E"/>
    <w:rsid w:val="009F56E4"/>
    <w:rsid w:val="009F7C23"/>
    <w:rsid w:val="00A05700"/>
    <w:rsid w:val="00A0607F"/>
    <w:rsid w:val="00A06D7C"/>
    <w:rsid w:val="00A06ED0"/>
    <w:rsid w:val="00A074BC"/>
    <w:rsid w:val="00A123B1"/>
    <w:rsid w:val="00A13AE3"/>
    <w:rsid w:val="00A13C7B"/>
    <w:rsid w:val="00A20FAA"/>
    <w:rsid w:val="00A248FB"/>
    <w:rsid w:val="00A25AC0"/>
    <w:rsid w:val="00A26EAA"/>
    <w:rsid w:val="00A3110F"/>
    <w:rsid w:val="00A32CE6"/>
    <w:rsid w:val="00A35D1F"/>
    <w:rsid w:val="00A43522"/>
    <w:rsid w:val="00A57303"/>
    <w:rsid w:val="00A57976"/>
    <w:rsid w:val="00A57C45"/>
    <w:rsid w:val="00A60C01"/>
    <w:rsid w:val="00A61741"/>
    <w:rsid w:val="00A62BC2"/>
    <w:rsid w:val="00A6346A"/>
    <w:rsid w:val="00A65BD3"/>
    <w:rsid w:val="00A709F7"/>
    <w:rsid w:val="00A70A39"/>
    <w:rsid w:val="00A71FD2"/>
    <w:rsid w:val="00A72B5C"/>
    <w:rsid w:val="00A74275"/>
    <w:rsid w:val="00A75EA5"/>
    <w:rsid w:val="00A80486"/>
    <w:rsid w:val="00A804D6"/>
    <w:rsid w:val="00A81917"/>
    <w:rsid w:val="00A82CF6"/>
    <w:rsid w:val="00A831A5"/>
    <w:rsid w:val="00A83EDA"/>
    <w:rsid w:val="00A848F2"/>
    <w:rsid w:val="00A953C1"/>
    <w:rsid w:val="00A95894"/>
    <w:rsid w:val="00A966AD"/>
    <w:rsid w:val="00A9765D"/>
    <w:rsid w:val="00AA0D3A"/>
    <w:rsid w:val="00AA2433"/>
    <w:rsid w:val="00AA4CD1"/>
    <w:rsid w:val="00AA5395"/>
    <w:rsid w:val="00AA5709"/>
    <w:rsid w:val="00AA5A7B"/>
    <w:rsid w:val="00AA5B8A"/>
    <w:rsid w:val="00AA749D"/>
    <w:rsid w:val="00AB0404"/>
    <w:rsid w:val="00AB046E"/>
    <w:rsid w:val="00AB33BC"/>
    <w:rsid w:val="00AB3A03"/>
    <w:rsid w:val="00AB4790"/>
    <w:rsid w:val="00AB5A01"/>
    <w:rsid w:val="00AC0570"/>
    <w:rsid w:val="00AC1632"/>
    <w:rsid w:val="00AC4727"/>
    <w:rsid w:val="00AD020D"/>
    <w:rsid w:val="00AE19B1"/>
    <w:rsid w:val="00AE2152"/>
    <w:rsid w:val="00AE3A3C"/>
    <w:rsid w:val="00AE7271"/>
    <w:rsid w:val="00AE7632"/>
    <w:rsid w:val="00AF2179"/>
    <w:rsid w:val="00AF2AEA"/>
    <w:rsid w:val="00AF39F4"/>
    <w:rsid w:val="00AF44F1"/>
    <w:rsid w:val="00AF4867"/>
    <w:rsid w:val="00AF55C9"/>
    <w:rsid w:val="00AF649B"/>
    <w:rsid w:val="00AF7677"/>
    <w:rsid w:val="00B02025"/>
    <w:rsid w:val="00B03436"/>
    <w:rsid w:val="00B04233"/>
    <w:rsid w:val="00B052BE"/>
    <w:rsid w:val="00B05F4B"/>
    <w:rsid w:val="00B06304"/>
    <w:rsid w:val="00B06441"/>
    <w:rsid w:val="00B105FF"/>
    <w:rsid w:val="00B160E4"/>
    <w:rsid w:val="00B213CA"/>
    <w:rsid w:val="00B25DA4"/>
    <w:rsid w:val="00B270C9"/>
    <w:rsid w:val="00B270D0"/>
    <w:rsid w:val="00B27B9F"/>
    <w:rsid w:val="00B3416F"/>
    <w:rsid w:val="00B35F44"/>
    <w:rsid w:val="00B36E82"/>
    <w:rsid w:val="00B37B5A"/>
    <w:rsid w:val="00B41408"/>
    <w:rsid w:val="00B432F6"/>
    <w:rsid w:val="00B43447"/>
    <w:rsid w:val="00B43A91"/>
    <w:rsid w:val="00B43C85"/>
    <w:rsid w:val="00B47ABF"/>
    <w:rsid w:val="00B500C1"/>
    <w:rsid w:val="00B511E7"/>
    <w:rsid w:val="00B5257F"/>
    <w:rsid w:val="00B54A54"/>
    <w:rsid w:val="00B56A44"/>
    <w:rsid w:val="00B60E2D"/>
    <w:rsid w:val="00B637FF"/>
    <w:rsid w:val="00B67C97"/>
    <w:rsid w:val="00B72B8E"/>
    <w:rsid w:val="00B72E38"/>
    <w:rsid w:val="00B72F6A"/>
    <w:rsid w:val="00B75237"/>
    <w:rsid w:val="00B75437"/>
    <w:rsid w:val="00B75628"/>
    <w:rsid w:val="00B80808"/>
    <w:rsid w:val="00B82FE0"/>
    <w:rsid w:val="00B92DC0"/>
    <w:rsid w:val="00B942A5"/>
    <w:rsid w:val="00B963BE"/>
    <w:rsid w:val="00BA012C"/>
    <w:rsid w:val="00BA2F9B"/>
    <w:rsid w:val="00BA6A5E"/>
    <w:rsid w:val="00BA7D67"/>
    <w:rsid w:val="00BB2EAF"/>
    <w:rsid w:val="00BC1C2A"/>
    <w:rsid w:val="00BC2E6A"/>
    <w:rsid w:val="00BC3A84"/>
    <w:rsid w:val="00BC4CAB"/>
    <w:rsid w:val="00BC63FD"/>
    <w:rsid w:val="00BC642C"/>
    <w:rsid w:val="00BD46ED"/>
    <w:rsid w:val="00BD4990"/>
    <w:rsid w:val="00BD4E5A"/>
    <w:rsid w:val="00BD52A2"/>
    <w:rsid w:val="00BD557F"/>
    <w:rsid w:val="00BE1331"/>
    <w:rsid w:val="00BE4244"/>
    <w:rsid w:val="00BF2F06"/>
    <w:rsid w:val="00BF4914"/>
    <w:rsid w:val="00BF4EAC"/>
    <w:rsid w:val="00BF4EB3"/>
    <w:rsid w:val="00BF708D"/>
    <w:rsid w:val="00BF7814"/>
    <w:rsid w:val="00BF7D93"/>
    <w:rsid w:val="00C04208"/>
    <w:rsid w:val="00C0470C"/>
    <w:rsid w:val="00C111B1"/>
    <w:rsid w:val="00C11B7E"/>
    <w:rsid w:val="00C171BA"/>
    <w:rsid w:val="00C20422"/>
    <w:rsid w:val="00C22EBC"/>
    <w:rsid w:val="00C24741"/>
    <w:rsid w:val="00C343EC"/>
    <w:rsid w:val="00C351CC"/>
    <w:rsid w:val="00C35543"/>
    <w:rsid w:val="00C35E78"/>
    <w:rsid w:val="00C44E15"/>
    <w:rsid w:val="00C46A2A"/>
    <w:rsid w:val="00C5733E"/>
    <w:rsid w:val="00C656DD"/>
    <w:rsid w:val="00C70429"/>
    <w:rsid w:val="00C72A0C"/>
    <w:rsid w:val="00C7437A"/>
    <w:rsid w:val="00C745BF"/>
    <w:rsid w:val="00C77980"/>
    <w:rsid w:val="00C77E4E"/>
    <w:rsid w:val="00C77FD6"/>
    <w:rsid w:val="00C823C5"/>
    <w:rsid w:val="00C82982"/>
    <w:rsid w:val="00C82C5E"/>
    <w:rsid w:val="00C82FE2"/>
    <w:rsid w:val="00C92042"/>
    <w:rsid w:val="00C92538"/>
    <w:rsid w:val="00C97823"/>
    <w:rsid w:val="00CA2511"/>
    <w:rsid w:val="00CA3A56"/>
    <w:rsid w:val="00CA4BD3"/>
    <w:rsid w:val="00CA4E4A"/>
    <w:rsid w:val="00CA7786"/>
    <w:rsid w:val="00CA7FCB"/>
    <w:rsid w:val="00CB23F6"/>
    <w:rsid w:val="00CB3009"/>
    <w:rsid w:val="00CB428B"/>
    <w:rsid w:val="00CB48B5"/>
    <w:rsid w:val="00CB6985"/>
    <w:rsid w:val="00CC5E9C"/>
    <w:rsid w:val="00CC749F"/>
    <w:rsid w:val="00CC7D2D"/>
    <w:rsid w:val="00CD1D39"/>
    <w:rsid w:val="00CD2E02"/>
    <w:rsid w:val="00CD772F"/>
    <w:rsid w:val="00CE0DD9"/>
    <w:rsid w:val="00CE3428"/>
    <w:rsid w:val="00CE594E"/>
    <w:rsid w:val="00CF1D0E"/>
    <w:rsid w:val="00CF2896"/>
    <w:rsid w:val="00CF43B0"/>
    <w:rsid w:val="00CF46EF"/>
    <w:rsid w:val="00D044A6"/>
    <w:rsid w:val="00D05768"/>
    <w:rsid w:val="00D07D17"/>
    <w:rsid w:val="00D10E3D"/>
    <w:rsid w:val="00D11DB4"/>
    <w:rsid w:val="00D14A67"/>
    <w:rsid w:val="00D23118"/>
    <w:rsid w:val="00D23B82"/>
    <w:rsid w:val="00D31C18"/>
    <w:rsid w:val="00D31E29"/>
    <w:rsid w:val="00D31FF0"/>
    <w:rsid w:val="00D3548D"/>
    <w:rsid w:val="00D35626"/>
    <w:rsid w:val="00D40FF3"/>
    <w:rsid w:val="00D50270"/>
    <w:rsid w:val="00D539D7"/>
    <w:rsid w:val="00D54784"/>
    <w:rsid w:val="00D555AE"/>
    <w:rsid w:val="00D566B6"/>
    <w:rsid w:val="00D61FA5"/>
    <w:rsid w:val="00D71023"/>
    <w:rsid w:val="00D715C1"/>
    <w:rsid w:val="00D72AC8"/>
    <w:rsid w:val="00D7373F"/>
    <w:rsid w:val="00D7774B"/>
    <w:rsid w:val="00D82265"/>
    <w:rsid w:val="00D83E32"/>
    <w:rsid w:val="00D83E8E"/>
    <w:rsid w:val="00D8581C"/>
    <w:rsid w:val="00D8722D"/>
    <w:rsid w:val="00D90803"/>
    <w:rsid w:val="00D92484"/>
    <w:rsid w:val="00D931E2"/>
    <w:rsid w:val="00D93BE5"/>
    <w:rsid w:val="00D93DFF"/>
    <w:rsid w:val="00D961AE"/>
    <w:rsid w:val="00D972F4"/>
    <w:rsid w:val="00D97C88"/>
    <w:rsid w:val="00DA3044"/>
    <w:rsid w:val="00DA3177"/>
    <w:rsid w:val="00DA3B7B"/>
    <w:rsid w:val="00DA6446"/>
    <w:rsid w:val="00DA6575"/>
    <w:rsid w:val="00DB3F53"/>
    <w:rsid w:val="00DB543E"/>
    <w:rsid w:val="00DB7055"/>
    <w:rsid w:val="00DB71B0"/>
    <w:rsid w:val="00DB77DF"/>
    <w:rsid w:val="00DC0183"/>
    <w:rsid w:val="00DC0290"/>
    <w:rsid w:val="00DC0E0F"/>
    <w:rsid w:val="00DC108B"/>
    <w:rsid w:val="00DD1605"/>
    <w:rsid w:val="00DD2232"/>
    <w:rsid w:val="00DD5873"/>
    <w:rsid w:val="00DE16D0"/>
    <w:rsid w:val="00DE1C96"/>
    <w:rsid w:val="00DE75C1"/>
    <w:rsid w:val="00DF0F7B"/>
    <w:rsid w:val="00DF1959"/>
    <w:rsid w:val="00DF4B90"/>
    <w:rsid w:val="00DF6282"/>
    <w:rsid w:val="00E00635"/>
    <w:rsid w:val="00E02FC1"/>
    <w:rsid w:val="00E0309C"/>
    <w:rsid w:val="00E03DE3"/>
    <w:rsid w:val="00E06BF3"/>
    <w:rsid w:val="00E073BA"/>
    <w:rsid w:val="00E139C5"/>
    <w:rsid w:val="00E14B6F"/>
    <w:rsid w:val="00E158A1"/>
    <w:rsid w:val="00E16086"/>
    <w:rsid w:val="00E16D13"/>
    <w:rsid w:val="00E207D0"/>
    <w:rsid w:val="00E21533"/>
    <w:rsid w:val="00E21800"/>
    <w:rsid w:val="00E23A66"/>
    <w:rsid w:val="00E24806"/>
    <w:rsid w:val="00E249B8"/>
    <w:rsid w:val="00E24E41"/>
    <w:rsid w:val="00E25948"/>
    <w:rsid w:val="00E27743"/>
    <w:rsid w:val="00E32F31"/>
    <w:rsid w:val="00E33472"/>
    <w:rsid w:val="00E33C62"/>
    <w:rsid w:val="00E343E0"/>
    <w:rsid w:val="00E40FE3"/>
    <w:rsid w:val="00E4318D"/>
    <w:rsid w:val="00E43467"/>
    <w:rsid w:val="00E47387"/>
    <w:rsid w:val="00E50F01"/>
    <w:rsid w:val="00E52862"/>
    <w:rsid w:val="00E53748"/>
    <w:rsid w:val="00E54AE3"/>
    <w:rsid w:val="00E57445"/>
    <w:rsid w:val="00E57529"/>
    <w:rsid w:val="00E57882"/>
    <w:rsid w:val="00E61B57"/>
    <w:rsid w:val="00E626D9"/>
    <w:rsid w:val="00E62CF2"/>
    <w:rsid w:val="00E664D8"/>
    <w:rsid w:val="00E66E99"/>
    <w:rsid w:val="00E6727B"/>
    <w:rsid w:val="00E7158F"/>
    <w:rsid w:val="00E73FDD"/>
    <w:rsid w:val="00E805DC"/>
    <w:rsid w:val="00E80D44"/>
    <w:rsid w:val="00E83B27"/>
    <w:rsid w:val="00E8546E"/>
    <w:rsid w:val="00E865E9"/>
    <w:rsid w:val="00E86D54"/>
    <w:rsid w:val="00EA050B"/>
    <w:rsid w:val="00EA389D"/>
    <w:rsid w:val="00EA3ED1"/>
    <w:rsid w:val="00EA6211"/>
    <w:rsid w:val="00EB0E15"/>
    <w:rsid w:val="00EB3722"/>
    <w:rsid w:val="00EB4D1F"/>
    <w:rsid w:val="00EB7553"/>
    <w:rsid w:val="00EC1291"/>
    <w:rsid w:val="00EC2873"/>
    <w:rsid w:val="00EC452E"/>
    <w:rsid w:val="00EC5F09"/>
    <w:rsid w:val="00EC637D"/>
    <w:rsid w:val="00EC75E8"/>
    <w:rsid w:val="00ED1008"/>
    <w:rsid w:val="00ED1E36"/>
    <w:rsid w:val="00ED4755"/>
    <w:rsid w:val="00ED4947"/>
    <w:rsid w:val="00ED7194"/>
    <w:rsid w:val="00EE0B1C"/>
    <w:rsid w:val="00EE2332"/>
    <w:rsid w:val="00EE3181"/>
    <w:rsid w:val="00EE4B25"/>
    <w:rsid w:val="00EE53B7"/>
    <w:rsid w:val="00EF0CE4"/>
    <w:rsid w:val="00EF4039"/>
    <w:rsid w:val="00EF4716"/>
    <w:rsid w:val="00EF77E9"/>
    <w:rsid w:val="00F04AE2"/>
    <w:rsid w:val="00F05ACD"/>
    <w:rsid w:val="00F05CFE"/>
    <w:rsid w:val="00F07567"/>
    <w:rsid w:val="00F11854"/>
    <w:rsid w:val="00F12809"/>
    <w:rsid w:val="00F1608A"/>
    <w:rsid w:val="00F1651A"/>
    <w:rsid w:val="00F17405"/>
    <w:rsid w:val="00F17941"/>
    <w:rsid w:val="00F22685"/>
    <w:rsid w:val="00F246A4"/>
    <w:rsid w:val="00F254C7"/>
    <w:rsid w:val="00F32A66"/>
    <w:rsid w:val="00F35F7B"/>
    <w:rsid w:val="00F40085"/>
    <w:rsid w:val="00F41425"/>
    <w:rsid w:val="00F42BEE"/>
    <w:rsid w:val="00F43ED1"/>
    <w:rsid w:val="00F44E01"/>
    <w:rsid w:val="00F44E23"/>
    <w:rsid w:val="00F517D7"/>
    <w:rsid w:val="00F55099"/>
    <w:rsid w:val="00F565D0"/>
    <w:rsid w:val="00F571D2"/>
    <w:rsid w:val="00F606E3"/>
    <w:rsid w:val="00F612B8"/>
    <w:rsid w:val="00F61D1C"/>
    <w:rsid w:val="00F66293"/>
    <w:rsid w:val="00F662D5"/>
    <w:rsid w:val="00F67A03"/>
    <w:rsid w:val="00F70252"/>
    <w:rsid w:val="00F71791"/>
    <w:rsid w:val="00F7211E"/>
    <w:rsid w:val="00F72BBF"/>
    <w:rsid w:val="00F7434D"/>
    <w:rsid w:val="00F74E3C"/>
    <w:rsid w:val="00F83170"/>
    <w:rsid w:val="00F85D47"/>
    <w:rsid w:val="00F87012"/>
    <w:rsid w:val="00F93F1E"/>
    <w:rsid w:val="00FA2041"/>
    <w:rsid w:val="00FA5C47"/>
    <w:rsid w:val="00FA7B81"/>
    <w:rsid w:val="00FB1EE7"/>
    <w:rsid w:val="00FB260B"/>
    <w:rsid w:val="00FB2AE5"/>
    <w:rsid w:val="00FB2EC2"/>
    <w:rsid w:val="00FB57B1"/>
    <w:rsid w:val="00FB5C1E"/>
    <w:rsid w:val="00FB7519"/>
    <w:rsid w:val="00FC2664"/>
    <w:rsid w:val="00FC3B86"/>
    <w:rsid w:val="00FD1433"/>
    <w:rsid w:val="00FD1715"/>
    <w:rsid w:val="00FD3586"/>
    <w:rsid w:val="00FD4987"/>
    <w:rsid w:val="00FD4A42"/>
    <w:rsid w:val="00FD55FE"/>
    <w:rsid w:val="00FE04E3"/>
    <w:rsid w:val="00FE0AB8"/>
    <w:rsid w:val="00FE23A2"/>
    <w:rsid w:val="00FE392B"/>
    <w:rsid w:val="00FE3A2B"/>
    <w:rsid w:val="00FE56B6"/>
    <w:rsid w:val="00FE57B2"/>
    <w:rsid w:val="00FE5970"/>
    <w:rsid w:val="00FE7172"/>
    <w:rsid w:val="00FF36AE"/>
    <w:rsid w:val="00FF579C"/>
    <w:rsid w:val="00FF584F"/>
    <w:rsid w:val="00FF5D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78D5A"/>
  <w15:docId w15:val="{588225EA-2D38-1247-BCDA-82B64B63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07D0"/>
    <w:pPr>
      <w:suppressAutoHyphens/>
      <w:autoSpaceDN w:val="0"/>
      <w:textAlignment w:val="baseline"/>
    </w:pPr>
    <w:rPr>
      <w:rFonts w:cs="Calibri"/>
      <w:sz w:val="24"/>
      <w:szCs w:val="24"/>
      <w:lang w:val="es-EC" w:eastAsia="ar-SA"/>
    </w:rPr>
  </w:style>
  <w:style w:type="paragraph" w:styleId="Ttulo1">
    <w:name w:val="heading 1"/>
    <w:basedOn w:val="Normal"/>
    <w:next w:val="Normal"/>
    <w:link w:val="Ttulo1Car"/>
    <w:rsid w:val="00E207D0"/>
    <w:pPr>
      <w:keepNext/>
      <w:widowControl w:val="0"/>
      <w:tabs>
        <w:tab w:val="left" w:pos="0"/>
      </w:tabs>
      <w:overflowPunct w:val="0"/>
      <w:autoSpaceDE w:val="0"/>
      <w:ind w:left="709" w:hanging="360"/>
      <w:jc w:val="both"/>
      <w:outlineLvl w:val="0"/>
    </w:pPr>
    <w:rPr>
      <w:rFonts w:ascii="Courier New" w:hAnsi="Courier New" w:cs="Times New Roman"/>
      <w:b/>
      <w:bCs/>
      <w:spacing w:val="-2"/>
      <w:sz w:val="22"/>
      <w:szCs w:val="22"/>
      <w:lang w:val="es-ES"/>
    </w:rPr>
  </w:style>
  <w:style w:type="paragraph" w:styleId="Ttulo2">
    <w:name w:val="heading 2"/>
    <w:basedOn w:val="Normal"/>
    <w:next w:val="Normal"/>
    <w:rsid w:val="00E207D0"/>
    <w:pPr>
      <w:keepNext/>
      <w:widowControl w:val="0"/>
      <w:shd w:val="clear" w:color="auto" w:fill="E5E5E5"/>
      <w:tabs>
        <w:tab w:val="left" w:pos="0"/>
      </w:tabs>
      <w:overflowPunct w:val="0"/>
      <w:autoSpaceDE w:val="0"/>
      <w:ind w:left="1429" w:hanging="360"/>
      <w:jc w:val="center"/>
      <w:outlineLvl w:val="1"/>
    </w:pPr>
    <w:rPr>
      <w:rFonts w:ascii="Arial" w:hAnsi="Arial" w:cs="Arial"/>
      <w:b/>
      <w:bCs/>
      <w:spacing w:val="-3"/>
      <w:lang w:val="en-US"/>
    </w:rPr>
  </w:style>
  <w:style w:type="paragraph" w:styleId="Ttulo3">
    <w:name w:val="heading 3"/>
    <w:basedOn w:val="Normal"/>
    <w:next w:val="Normal"/>
    <w:rsid w:val="00E207D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E207D0"/>
    <w:pPr>
      <w:keepNext/>
      <w:spacing w:before="240" w:after="60"/>
      <w:outlineLvl w:val="3"/>
    </w:pPr>
    <w:rPr>
      <w:rFonts w:cs="Times New Roman"/>
      <w:b/>
      <w:bCs/>
      <w:sz w:val="28"/>
      <w:szCs w:val="28"/>
    </w:rPr>
  </w:style>
  <w:style w:type="paragraph" w:styleId="Ttulo5">
    <w:name w:val="heading 5"/>
    <w:basedOn w:val="Normal"/>
    <w:next w:val="Normal"/>
    <w:rsid w:val="00E207D0"/>
    <w:pPr>
      <w:spacing w:before="240" w:after="60"/>
      <w:outlineLvl w:val="4"/>
    </w:pPr>
    <w:rPr>
      <w:b/>
      <w:bCs/>
      <w:i/>
      <w:iCs/>
      <w:sz w:val="26"/>
      <w:szCs w:val="26"/>
    </w:rPr>
  </w:style>
  <w:style w:type="paragraph" w:styleId="Ttulo6">
    <w:name w:val="heading 6"/>
    <w:basedOn w:val="Normal"/>
    <w:next w:val="Normal"/>
    <w:rsid w:val="00E207D0"/>
    <w:pPr>
      <w:keepNext/>
      <w:keepLines/>
      <w:spacing w:before="200"/>
      <w:outlineLvl w:val="5"/>
    </w:pPr>
    <w:rPr>
      <w:rFonts w:ascii="Cambria" w:hAnsi="Cambria" w:cs="Times New Roman"/>
      <w:i/>
      <w:iCs/>
      <w:color w:val="243F60"/>
    </w:rPr>
  </w:style>
  <w:style w:type="paragraph" w:styleId="Ttulo7">
    <w:name w:val="heading 7"/>
    <w:basedOn w:val="Normal"/>
    <w:next w:val="Normal"/>
    <w:rsid w:val="00E207D0"/>
    <w:pPr>
      <w:keepNext/>
      <w:widowControl w:val="0"/>
      <w:tabs>
        <w:tab w:val="left" w:pos="0"/>
      </w:tabs>
      <w:autoSpaceDE w:val="0"/>
      <w:ind w:left="5029" w:hanging="360"/>
      <w:jc w:val="center"/>
      <w:outlineLvl w:val="6"/>
    </w:pPr>
    <w:rPr>
      <w:rFonts w:ascii="Flat Brush" w:hAnsi="Flat Brush"/>
      <w:b/>
      <w:bCs/>
      <w:sz w:val="32"/>
      <w:szCs w:val="32"/>
      <w:lang w:val="es-ES"/>
    </w:rPr>
  </w:style>
  <w:style w:type="paragraph" w:styleId="Ttulo8">
    <w:name w:val="heading 8"/>
    <w:basedOn w:val="Normal"/>
    <w:next w:val="Normal"/>
    <w:rsid w:val="00E207D0"/>
    <w:pPr>
      <w:keepNext/>
      <w:keepLines/>
      <w:spacing w:before="200"/>
      <w:outlineLvl w:val="7"/>
    </w:pPr>
    <w:rPr>
      <w:rFonts w:ascii="Cambria" w:hAnsi="Cambria" w:cs="Times New Roman"/>
      <w:color w:val="404040"/>
      <w:sz w:val="20"/>
      <w:szCs w:val="20"/>
    </w:rPr>
  </w:style>
  <w:style w:type="paragraph" w:styleId="Ttulo9">
    <w:name w:val="heading 9"/>
    <w:basedOn w:val="Normal"/>
    <w:next w:val="Normal"/>
    <w:rsid w:val="00E207D0"/>
    <w:pPr>
      <w:keepNext/>
      <w:widowControl w:val="0"/>
      <w:tabs>
        <w:tab w:val="left" w:pos="0"/>
      </w:tabs>
      <w:autoSpaceDE w:val="0"/>
      <w:ind w:left="6469" w:hanging="360"/>
      <w:jc w:val="center"/>
      <w:outlineLvl w:val="8"/>
    </w:pPr>
    <w:rPr>
      <w:rFonts w:ascii="Dolphin" w:hAnsi="Dolphi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207D0"/>
    <w:pPr>
      <w:autoSpaceDN w:val="0"/>
      <w:textAlignment w:val="baseline"/>
    </w:pPr>
    <w:rPr>
      <w:lang w:val="es-EC" w:eastAsia="es-EC"/>
    </w:rPr>
  </w:style>
  <w:style w:type="paragraph" w:customStyle="1" w:styleId="Encabezado4">
    <w:name w:val="Encabezado4"/>
    <w:basedOn w:val="Normal"/>
    <w:next w:val="Textoindependiente"/>
    <w:rsid w:val="00E207D0"/>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E207D0"/>
    <w:pPr>
      <w:widowControl w:val="0"/>
      <w:overflowPunct w:val="0"/>
      <w:autoSpaceDE w:val="0"/>
      <w:jc w:val="both"/>
    </w:pPr>
    <w:rPr>
      <w:rFonts w:ascii="Arial" w:hAnsi="Arial" w:cs="Times New Roman"/>
      <w:spacing w:val="-2"/>
      <w:sz w:val="22"/>
      <w:szCs w:val="22"/>
      <w:u w:val="single"/>
    </w:rPr>
  </w:style>
  <w:style w:type="paragraph" w:customStyle="1" w:styleId="Textbody">
    <w:name w:val="Text body"/>
    <w:basedOn w:val="Standard"/>
    <w:rsid w:val="00E207D0"/>
    <w:pPr>
      <w:spacing w:after="120"/>
    </w:pPr>
  </w:style>
  <w:style w:type="paragraph" w:styleId="Lista">
    <w:name w:val="List"/>
    <w:basedOn w:val="Textoindependiente"/>
    <w:rsid w:val="00E207D0"/>
    <w:rPr>
      <w:rFonts w:cs="Tahoma"/>
    </w:rPr>
  </w:style>
  <w:style w:type="paragraph" w:customStyle="1" w:styleId="Epgrafe1">
    <w:name w:val="Epígrafe1"/>
    <w:basedOn w:val="Normal"/>
    <w:rsid w:val="00E207D0"/>
    <w:pPr>
      <w:suppressLineNumbers/>
      <w:spacing w:before="120" w:after="120"/>
    </w:pPr>
    <w:rPr>
      <w:rFonts w:cs="Tahoma"/>
      <w:i/>
      <w:iCs/>
    </w:rPr>
  </w:style>
  <w:style w:type="paragraph" w:customStyle="1" w:styleId="Index">
    <w:name w:val="Index"/>
    <w:basedOn w:val="Normal"/>
    <w:rsid w:val="00E207D0"/>
    <w:pPr>
      <w:suppressLineNumbers/>
    </w:pPr>
    <w:rPr>
      <w:rFonts w:cs="Tahoma"/>
    </w:rPr>
  </w:style>
  <w:style w:type="paragraph" w:customStyle="1" w:styleId="Encabezado3">
    <w:name w:val="Encabezado3"/>
    <w:basedOn w:val="Normal"/>
    <w:next w:val="Textoindependiente"/>
    <w:rsid w:val="00E207D0"/>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rsid w:val="00E207D0"/>
    <w:pPr>
      <w:keepNext/>
      <w:spacing w:before="240" w:after="120"/>
    </w:pPr>
    <w:rPr>
      <w:rFonts w:ascii="Arial" w:eastAsia="MS Mincho" w:hAnsi="Arial" w:cs="Tahoma"/>
      <w:sz w:val="28"/>
      <w:szCs w:val="28"/>
    </w:rPr>
  </w:style>
  <w:style w:type="paragraph" w:customStyle="1" w:styleId="xl74">
    <w:name w:val="xl74"/>
    <w:basedOn w:val="Normal"/>
    <w:rsid w:val="00E207D0"/>
    <w:pPr>
      <w:spacing w:before="280" w:after="280"/>
      <w:jc w:val="center"/>
    </w:pPr>
    <w:rPr>
      <w:rFonts w:ascii="Arial" w:eastAsia="Arial Unicode MS" w:hAnsi="Arial"/>
      <w:b/>
      <w:bCs/>
      <w:lang w:val="es-ES"/>
    </w:rPr>
  </w:style>
  <w:style w:type="paragraph" w:styleId="Sangradetextonormal">
    <w:name w:val="Body Text Indent"/>
    <w:basedOn w:val="Normal"/>
    <w:rsid w:val="00E207D0"/>
    <w:pPr>
      <w:spacing w:after="120"/>
      <w:ind w:left="283"/>
    </w:pPr>
  </w:style>
  <w:style w:type="paragraph" w:customStyle="1" w:styleId="p4">
    <w:name w:val="p4"/>
    <w:basedOn w:val="Normal"/>
    <w:rsid w:val="00E207D0"/>
    <w:pPr>
      <w:widowControl w:val="0"/>
      <w:autoSpaceDE w:val="0"/>
      <w:spacing w:line="240" w:lineRule="atLeast"/>
      <w:jc w:val="both"/>
    </w:pPr>
    <w:rPr>
      <w:rFonts w:ascii="Courier New" w:hAnsi="Courier New" w:cs="Courier New"/>
      <w:sz w:val="20"/>
      <w:szCs w:val="20"/>
      <w:lang w:val="es-ES"/>
    </w:rPr>
  </w:style>
  <w:style w:type="paragraph" w:styleId="Prrafodelista">
    <w:name w:val="List Paragraph"/>
    <w:aliases w:val="TIT 2 IND,Number Bullets,Fuentes,Capítulo,List Paragraph,Texto,VIÑETAS,Párrafo de Viñeta,tEXTO,Titulo 1,AATITULO,Subtitulo1,INDICE,Titulo 2,Titulo parrafo,Bullets,Numbered List Paragraph,123 List Paragraph,List Paragraph1,Celula"/>
    <w:basedOn w:val="Normal"/>
    <w:link w:val="PrrafodelistaCar"/>
    <w:uiPriority w:val="34"/>
    <w:qFormat/>
    <w:rsid w:val="00E207D0"/>
    <w:pPr>
      <w:spacing w:after="200" w:line="276" w:lineRule="auto"/>
      <w:ind w:left="720"/>
    </w:pPr>
    <w:rPr>
      <w:rFonts w:ascii="Calibri" w:hAnsi="Calibri" w:cs="Times New Roman"/>
      <w:sz w:val="22"/>
      <w:szCs w:val="22"/>
    </w:rPr>
  </w:style>
  <w:style w:type="paragraph" w:customStyle="1" w:styleId="TextoArtculo">
    <w:name w:val="Texto Artículo"/>
    <w:next w:val="Normal"/>
    <w:rsid w:val="00E207D0"/>
    <w:pPr>
      <w:suppressAutoHyphens/>
      <w:autoSpaceDE w:val="0"/>
      <w:autoSpaceDN w:val="0"/>
      <w:ind w:left="90" w:right="1"/>
      <w:jc w:val="both"/>
      <w:textAlignment w:val="baseline"/>
    </w:pPr>
    <w:rPr>
      <w:rFonts w:ascii="Verdana" w:eastAsia="Arial" w:hAnsi="Verdana" w:cs="Verdana"/>
      <w:color w:val="000000"/>
      <w:shd w:val="clear" w:color="auto" w:fill="FFFFFF"/>
      <w:lang w:eastAsia="ar-SA"/>
    </w:rPr>
  </w:style>
  <w:style w:type="paragraph" w:customStyle="1" w:styleId="Style2">
    <w:name w:val="Style 2"/>
    <w:basedOn w:val="Normal"/>
    <w:rsid w:val="00E207D0"/>
    <w:pPr>
      <w:widowControl w:val="0"/>
      <w:autoSpaceDE w:val="0"/>
      <w:ind w:left="288" w:right="72" w:hanging="288"/>
      <w:jc w:val="both"/>
    </w:pPr>
    <w:rPr>
      <w:lang w:val="en-US"/>
    </w:rPr>
  </w:style>
  <w:style w:type="paragraph" w:styleId="Textonotapie">
    <w:name w:val="footnote text"/>
    <w:basedOn w:val="Normal"/>
    <w:rsid w:val="00E207D0"/>
    <w:rPr>
      <w:sz w:val="20"/>
      <w:szCs w:val="20"/>
    </w:rPr>
  </w:style>
  <w:style w:type="paragraph" w:customStyle="1" w:styleId="Textocomentario2">
    <w:name w:val="Texto comentario2"/>
    <w:basedOn w:val="Normal"/>
    <w:rsid w:val="00E207D0"/>
    <w:rPr>
      <w:sz w:val="20"/>
      <w:szCs w:val="20"/>
    </w:rPr>
  </w:style>
  <w:style w:type="paragraph" w:styleId="Textodeglobo">
    <w:name w:val="Balloon Text"/>
    <w:basedOn w:val="Normal"/>
    <w:link w:val="TextodegloboCar"/>
    <w:uiPriority w:val="99"/>
    <w:rsid w:val="00E207D0"/>
    <w:rPr>
      <w:rFonts w:ascii="Tahoma" w:hAnsi="Tahoma" w:cs="Tahoma"/>
      <w:sz w:val="16"/>
      <w:szCs w:val="16"/>
    </w:rPr>
  </w:style>
  <w:style w:type="paragraph" w:customStyle="1" w:styleId="Heading">
    <w:name w:val="Heading"/>
    <w:basedOn w:val="Normal"/>
    <w:rsid w:val="00E207D0"/>
    <w:pPr>
      <w:widowControl w:val="0"/>
      <w:autoSpaceDE w:val="0"/>
    </w:pPr>
    <w:rPr>
      <w:rFonts w:ascii="Courier New" w:hAnsi="Courier New" w:cs="Courier New"/>
      <w:sz w:val="20"/>
      <w:szCs w:val="20"/>
      <w:lang w:val="en-US"/>
    </w:rPr>
  </w:style>
  <w:style w:type="paragraph" w:customStyle="1" w:styleId="Textodenotaalfinal">
    <w:name w:val="Texto de nota al final"/>
    <w:basedOn w:val="Normal"/>
    <w:rsid w:val="00E207D0"/>
    <w:pPr>
      <w:widowControl w:val="0"/>
      <w:overflowPunct w:val="0"/>
      <w:autoSpaceDE w:val="0"/>
    </w:pPr>
    <w:rPr>
      <w:rFonts w:ascii="Courier New" w:hAnsi="Courier New" w:cs="Courier New"/>
      <w:lang w:val="es-ES"/>
    </w:rPr>
  </w:style>
  <w:style w:type="paragraph" w:customStyle="1" w:styleId="Encabezado1">
    <w:name w:val="Encabezado1"/>
    <w:basedOn w:val="Normal"/>
    <w:next w:val="Textoindependiente"/>
    <w:rsid w:val="00E207D0"/>
    <w:pPr>
      <w:keepNext/>
      <w:spacing w:before="240" w:after="120"/>
    </w:pPr>
    <w:rPr>
      <w:rFonts w:ascii="Arial" w:eastAsia="MS Mincho" w:hAnsi="Arial" w:cs="Tahoma"/>
      <w:sz w:val="28"/>
      <w:szCs w:val="28"/>
    </w:rPr>
  </w:style>
  <w:style w:type="paragraph" w:customStyle="1" w:styleId="Listaconvietas1">
    <w:name w:val="Lista con viñetas1"/>
    <w:basedOn w:val="Normal"/>
    <w:rsid w:val="00E207D0"/>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
    <w:rsid w:val="00E207D0"/>
    <w:pPr>
      <w:ind w:left="1080"/>
    </w:pPr>
  </w:style>
  <w:style w:type="paragraph" w:customStyle="1" w:styleId="Listaconvietas41">
    <w:name w:val="Lista con viñetas 41"/>
    <w:basedOn w:val="Normal"/>
    <w:rsid w:val="00E207D0"/>
    <w:pPr>
      <w:ind w:left="1440"/>
    </w:pPr>
  </w:style>
  <w:style w:type="paragraph" w:customStyle="1" w:styleId="Textoindependiente31">
    <w:name w:val="Texto independiente 31"/>
    <w:basedOn w:val="Normal"/>
    <w:rsid w:val="00E207D0"/>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
    <w:rsid w:val="00E207D0"/>
    <w:pPr>
      <w:widowControl w:val="0"/>
      <w:autoSpaceDE w:val="0"/>
    </w:pPr>
    <w:rPr>
      <w:rFonts w:ascii="MS Mincho" w:eastAsia="MS Mincho" w:hAnsi="MS Mincho"/>
      <w:sz w:val="20"/>
      <w:szCs w:val="20"/>
    </w:rPr>
  </w:style>
  <w:style w:type="paragraph" w:customStyle="1" w:styleId="Textoindependiente21">
    <w:name w:val="Texto independiente 21"/>
    <w:basedOn w:val="Normal"/>
    <w:rsid w:val="00E207D0"/>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
    <w:rsid w:val="00E207D0"/>
    <w:pPr>
      <w:widowControl w:val="0"/>
      <w:autoSpaceDE w:val="0"/>
      <w:ind w:left="1418"/>
      <w:jc w:val="both"/>
    </w:pPr>
    <w:rPr>
      <w:rFonts w:ascii="Arial" w:hAnsi="Arial" w:cs="Arial"/>
      <w:color w:val="0000FF"/>
      <w:sz w:val="22"/>
      <w:szCs w:val="22"/>
      <w:lang w:val="es-ES"/>
    </w:rPr>
  </w:style>
  <w:style w:type="paragraph" w:styleId="Subttulo">
    <w:name w:val="Subtitle"/>
    <w:basedOn w:val="Normal"/>
    <w:next w:val="Textoindependiente"/>
    <w:rsid w:val="00E207D0"/>
    <w:pPr>
      <w:widowControl w:val="0"/>
      <w:overflowPunct w:val="0"/>
      <w:autoSpaceDE w:val="0"/>
      <w:jc w:val="both"/>
    </w:pPr>
    <w:rPr>
      <w:rFonts w:ascii="Arial" w:hAnsi="Arial" w:cs="Arial"/>
      <w:b/>
      <w:bCs/>
      <w:spacing w:val="-2"/>
      <w:sz w:val="22"/>
      <w:szCs w:val="22"/>
    </w:rPr>
  </w:style>
  <w:style w:type="paragraph" w:customStyle="1" w:styleId="xl32">
    <w:name w:val="xl32"/>
    <w:basedOn w:val="Normal"/>
    <w:rsid w:val="00E207D0"/>
    <w:pPr>
      <w:spacing w:before="280" w:after="280"/>
    </w:pPr>
    <w:rPr>
      <w:rFonts w:ascii="Arial" w:eastAsia="Arial Unicode MS" w:hAnsi="Arial"/>
      <w:sz w:val="18"/>
      <w:szCs w:val="18"/>
      <w:lang w:val="es-ES"/>
    </w:rPr>
  </w:style>
  <w:style w:type="paragraph" w:customStyle="1" w:styleId="font5">
    <w:name w:val="font5"/>
    <w:basedOn w:val="Normal"/>
    <w:rsid w:val="00E207D0"/>
    <w:pPr>
      <w:spacing w:before="280" w:after="280"/>
    </w:pPr>
    <w:rPr>
      <w:rFonts w:ascii="Arial" w:eastAsia="Arial Unicode MS" w:hAnsi="Arial"/>
      <w:sz w:val="14"/>
      <w:szCs w:val="14"/>
      <w:lang w:val="es-ES"/>
    </w:rPr>
  </w:style>
  <w:style w:type="paragraph" w:customStyle="1" w:styleId="xl69">
    <w:name w:val="xl69"/>
    <w:basedOn w:val="Normal"/>
    <w:rsid w:val="00E207D0"/>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
    <w:rsid w:val="00E207D0"/>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
    <w:rsid w:val="00E207D0"/>
    <w:pPr>
      <w:shd w:val="clear" w:color="auto" w:fill="FFFFFF"/>
      <w:spacing w:before="280" w:after="280"/>
    </w:pPr>
    <w:rPr>
      <w:rFonts w:ascii="Arial" w:eastAsia="Arial Unicode MS" w:hAnsi="Arial"/>
      <w:b/>
      <w:bCs/>
      <w:lang w:val="es-ES"/>
    </w:rPr>
  </w:style>
  <w:style w:type="paragraph" w:customStyle="1" w:styleId="xl33">
    <w:name w:val="xl33"/>
    <w:basedOn w:val="Normal"/>
    <w:rsid w:val="00E207D0"/>
    <w:pPr>
      <w:spacing w:before="280" w:after="280"/>
    </w:pPr>
    <w:rPr>
      <w:rFonts w:ascii="Arial" w:eastAsia="Arial Unicode MS" w:hAnsi="Arial"/>
      <w:b/>
      <w:bCs/>
      <w:color w:val="000000"/>
      <w:sz w:val="18"/>
      <w:szCs w:val="18"/>
      <w:lang w:val="es-ES"/>
    </w:rPr>
  </w:style>
  <w:style w:type="paragraph" w:customStyle="1" w:styleId="xl107">
    <w:name w:val="xl107"/>
    <w:basedOn w:val="Normal"/>
    <w:rsid w:val="00E207D0"/>
    <w:pPr>
      <w:spacing w:before="280" w:after="280"/>
    </w:pPr>
    <w:rPr>
      <w:rFonts w:ascii="Bookman Old Style" w:eastAsia="Arial Unicode MS" w:hAnsi="Bookman Old Style"/>
      <w:b/>
      <w:bCs/>
      <w:sz w:val="16"/>
      <w:szCs w:val="16"/>
      <w:lang w:val="es-ES"/>
    </w:rPr>
  </w:style>
  <w:style w:type="paragraph" w:customStyle="1" w:styleId="xl59">
    <w:name w:val="xl59"/>
    <w:basedOn w:val="Normal"/>
    <w:rsid w:val="00E207D0"/>
    <w:pPr>
      <w:spacing w:before="280" w:after="280"/>
      <w:jc w:val="center"/>
      <w:textAlignment w:val="center"/>
    </w:pPr>
    <w:rPr>
      <w:rFonts w:ascii="Arial" w:eastAsia="Arial Unicode MS" w:hAnsi="Arial"/>
      <w:sz w:val="18"/>
      <w:szCs w:val="18"/>
      <w:lang w:val="es-ES"/>
    </w:rPr>
  </w:style>
  <w:style w:type="paragraph" w:styleId="Piedepgina">
    <w:name w:val="footer"/>
    <w:basedOn w:val="Normal"/>
    <w:uiPriority w:val="99"/>
    <w:rsid w:val="00E207D0"/>
    <w:pPr>
      <w:widowControl w:val="0"/>
      <w:overflowPunct w:val="0"/>
      <w:autoSpaceDE w:val="0"/>
    </w:pPr>
    <w:rPr>
      <w:rFonts w:ascii="Courier New" w:hAnsi="Courier New" w:cs="Courier New"/>
      <w:lang w:val="es-ES"/>
    </w:rPr>
  </w:style>
  <w:style w:type="paragraph" w:customStyle="1" w:styleId="Ttulo10">
    <w:name w:val="Título1"/>
    <w:basedOn w:val="Normal"/>
    <w:next w:val="Subttulo"/>
    <w:rsid w:val="00E207D0"/>
    <w:pPr>
      <w:widowControl w:val="0"/>
      <w:overflowPunct w:val="0"/>
      <w:autoSpaceDE w:val="0"/>
    </w:pPr>
    <w:rPr>
      <w:rFonts w:ascii="Courier New" w:hAnsi="Courier New" w:cs="Courier New"/>
      <w:lang w:val="es-ES"/>
    </w:rPr>
  </w:style>
  <w:style w:type="paragraph" w:customStyle="1" w:styleId="Mapadeldocumento1">
    <w:name w:val="Mapa del documento1"/>
    <w:basedOn w:val="Normal"/>
    <w:rsid w:val="00E207D0"/>
    <w:pPr>
      <w:shd w:val="clear" w:color="auto" w:fill="000080"/>
    </w:pPr>
    <w:rPr>
      <w:rFonts w:ascii="Tahoma" w:hAnsi="Tahoma" w:cs="Tahoma"/>
    </w:rPr>
  </w:style>
  <w:style w:type="paragraph" w:customStyle="1" w:styleId="Textoindependiente22">
    <w:name w:val="Texto independiente 22"/>
    <w:basedOn w:val="Normal"/>
    <w:rsid w:val="00E207D0"/>
    <w:pPr>
      <w:widowControl w:val="0"/>
      <w:jc w:val="both"/>
    </w:pPr>
    <w:rPr>
      <w:rFonts w:ascii="Arial" w:hAnsi="Arial"/>
      <w:szCs w:val="20"/>
      <w:lang w:val="es-ES"/>
    </w:rPr>
  </w:style>
  <w:style w:type="paragraph" w:styleId="Firma">
    <w:name w:val="Signature"/>
    <w:basedOn w:val="Normal"/>
    <w:rsid w:val="00E207D0"/>
    <w:pPr>
      <w:ind w:left="4252"/>
    </w:pPr>
    <w:rPr>
      <w:lang w:val="es-ES"/>
    </w:rPr>
  </w:style>
  <w:style w:type="paragraph" w:styleId="NormalWeb">
    <w:name w:val="Normal (Web)"/>
    <w:basedOn w:val="Normal"/>
    <w:uiPriority w:val="99"/>
    <w:rsid w:val="00E207D0"/>
    <w:pPr>
      <w:spacing w:before="280" w:after="280"/>
    </w:pPr>
    <w:rPr>
      <w:lang w:val="es-ES"/>
    </w:rPr>
  </w:style>
  <w:style w:type="paragraph" w:customStyle="1" w:styleId="TableContents">
    <w:name w:val="Table Contents"/>
    <w:basedOn w:val="Normal"/>
    <w:rsid w:val="00E207D0"/>
    <w:pPr>
      <w:suppressLineNumbers/>
    </w:pPr>
  </w:style>
  <w:style w:type="paragraph" w:customStyle="1" w:styleId="TableHeading">
    <w:name w:val="Table Heading"/>
    <w:basedOn w:val="TableContents"/>
    <w:rsid w:val="00E207D0"/>
    <w:pPr>
      <w:jc w:val="center"/>
    </w:pPr>
    <w:rPr>
      <w:b/>
      <w:bCs/>
    </w:rPr>
  </w:style>
  <w:style w:type="paragraph" w:customStyle="1" w:styleId="Framecontents">
    <w:name w:val="Frame contents"/>
    <w:basedOn w:val="Textoindependiente"/>
    <w:rsid w:val="00E207D0"/>
  </w:style>
  <w:style w:type="paragraph" w:customStyle="1" w:styleId="Textoindependiente33">
    <w:name w:val="Texto independiente 33"/>
    <w:basedOn w:val="Normal"/>
    <w:rsid w:val="00E207D0"/>
    <w:pPr>
      <w:widowControl w:val="0"/>
      <w:spacing w:after="120"/>
    </w:pPr>
    <w:rPr>
      <w:rFonts w:ascii="Courier New" w:hAnsi="Courier New" w:cs="Courier New"/>
      <w:sz w:val="16"/>
      <w:szCs w:val="16"/>
      <w:lang w:val="es-ES"/>
    </w:rPr>
  </w:style>
  <w:style w:type="paragraph" w:styleId="Asuntodelcomentario">
    <w:name w:val="annotation subject"/>
    <w:basedOn w:val="Textocomentario2"/>
    <w:next w:val="Textocomentario2"/>
    <w:rsid w:val="00E207D0"/>
    <w:rPr>
      <w:b/>
      <w:bCs/>
    </w:rPr>
  </w:style>
  <w:style w:type="paragraph" w:styleId="Textoindependiente2">
    <w:name w:val="Body Text 2"/>
    <w:basedOn w:val="Normal"/>
    <w:rsid w:val="00E207D0"/>
    <w:pPr>
      <w:widowControl w:val="0"/>
      <w:jc w:val="both"/>
    </w:pPr>
    <w:rPr>
      <w:rFonts w:ascii="Arial" w:hAnsi="Arial"/>
      <w:szCs w:val="20"/>
      <w:lang w:val="es-ES"/>
    </w:rPr>
  </w:style>
  <w:style w:type="paragraph" w:customStyle="1" w:styleId="toa">
    <w:name w:val="toa"/>
    <w:basedOn w:val="Normal"/>
    <w:rsid w:val="00E207D0"/>
    <w:pPr>
      <w:tabs>
        <w:tab w:val="left" w:pos="9000"/>
        <w:tab w:val="right" w:pos="9360"/>
      </w:tabs>
      <w:overflowPunct w:val="0"/>
      <w:autoSpaceDE w:val="0"/>
    </w:pPr>
    <w:rPr>
      <w:rFonts w:ascii="Courier New" w:eastAsia="Calibri" w:hAnsi="Courier New"/>
      <w:szCs w:val="20"/>
      <w:lang w:val="en-US"/>
    </w:rPr>
  </w:style>
  <w:style w:type="paragraph" w:styleId="Encabezado">
    <w:name w:val="header"/>
    <w:basedOn w:val="Standard"/>
    <w:link w:val="EncabezadoCar"/>
    <w:rsid w:val="00E207D0"/>
    <w:pPr>
      <w:suppressLineNumbers/>
      <w:tabs>
        <w:tab w:val="center" w:pos="4819"/>
        <w:tab w:val="right" w:pos="9638"/>
      </w:tabs>
    </w:pPr>
  </w:style>
  <w:style w:type="paragraph" w:customStyle="1" w:styleId="Footnote">
    <w:name w:val="Footnote"/>
    <w:basedOn w:val="Standard"/>
    <w:rsid w:val="00E207D0"/>
    <w:pPr>
      <w:suppressLineNumbers/>
      <w:ind w:left="283" w:hanging="283"/>
    </w:pPr>
  </w:style>
  <w:style w:type="paragraph" w:customStyle="1" w:styleId="Textbodyindent">
    <w:name w:val="Text body indent"/>
    <w:basedOn w:val="Standard"/>
    <w:rsid w:val="00E207D0"/>
    <w:pPr>
      <w:spacing w:after="120"/>
      <w:ind w:left="283"/>
    </w:pPr>
  </w:style>
  <w:style w:type="paragraph" w:customStyle="1" w:styleId="Default">
    <w:name w:val="Default"/>
    <w:rsid w:val="00E207D0"/>
    <w:pPr>
      <w:autoSpaceDE w:val="0"/>
      <w:autoSpaceDN w:val="0"/>
      <w:textAlignment w:val="baseline"/>
    </w:pPr>
    <w:rPr>
      <w:rFonts w:ascii="Calibri" w:eastAsia="Calibri" w:hAnsi="Calibri" w:cs="Calibri"/>
      <w:color w:val="000000"/>
      <w:sz w:val="24"/>
      <w:szCs w:val="24"/>
      <w:lang w:val="es-EC" w:eastAsia="es-EC"/>
    </w:rPr>
  </w:style>
  <w:style w:type="paragraph" w:customStyle="1" w:styleId="HorizontalLine">
    <w:name w:val="Horizontal Line"/>
    <w:basedOn w:val="Standard"/>
    <w:next w:val="Textbody"/>
    <w:rsid w:val="00E207D0"/>
    <w:pPr>
      <w:suppressLineNumbers/>
      <w:spacing w:after="283"/>
    </w:pPr>
    <w:rPr>
      <w:sz w:val="12"/>
      <w:szCs w:val="12"/>
    </w:rPr>
  </w:style>
  <w:style w:type="character" w:customStyle="1" w:styleId="WW8Num3z0">
    <w:name w:val="WW8Num3z0"/>
    <w:rsid w:val="00E207D0"/>
    <w:rPr>
      <w:rFonts w:ascii="Symbol" w:hAnsi="Symbol"/>
    </w:rPr>
  </w:style>
  <w:style w:type="character" w:customStyle="1" w:styleId="WW8Num5z0">
    <w:name w:val="WW8Num5z0"/>
    <w:rsid w:val="00E207D0"/>
    <w:rPr>
      <w:rFonts w:ascii="Times New Roman" w:eastAsia="Times New Roman" w:hAnsi="Times New Roman" w:cs="Times New Roman"/>
    </w:rPr>
  </w:style>
  <w:style w:type="character" w:customStyle="1" w:styleId="WW8Num9z0">
    <w:name w:val="WW8Num9z0"/>
    <w:rsid w:val="00E207D0"/>
    <w:rPr>
      <w:rFonts w:ascii="Symbol" w:hAnsi="Symbol"/>
    </w:rPr>
  </w:style>
  <w:style w:type="character" w:customStyle="1" w:styleId="WW8Num11z0">
    <w:name w:val="WW8Num11z0"/>
    <w:rsid w:val="00E207D0"/>
    <w:rPr>
      <w:rFonts w:ascii="Wingdings" w:hAnsi="Wingdings"/>
    </w:rPr>
  </w:style>
  <w:style w:type="character" w:customStyle="1" w:styleId="WW8Num12z0">
    <w:name w:val="WW8Num12z0"/>
    <w:rsid w:val="00E207D0"/>
    <w:rPr>
      <w:rFonts w:ascii="Symbol" w:hAnsi="Symbol"/>
    </w:rPr>
  </w:style>
  <w:style w:type="character" w:customStyle="1" w:styleId="WW8Num12z1">
    <w:name w:val="WW8Num12z1"/>
    <w:rsid w:val="00E207D0"/>
    <w:rPr>
      <w:rFonts w:ascii="Courier New" w:hAnsi="Courier New" w:cs="Courier New"/>
    </w:rPr>
  </w:style>
  <w:style w:type="character" w:customStyle="1" w:styleId="WW8Num13z0">
    <w:name w:val="WW8Num13z0"/>
    <w:rsid w:val="00E207D0"/>
    <w:rPr>
      <w:rFonts w:ascii="Symbol" w:hAnsi="Symbol"/>
    </w:rPr>
  </w:style>
  <w:style w:type="character" w:customStyle="1" w:styleId="WW8Num13z1">
    <w:name w:val="WW8Num13z1"/>
    <w:rsid w:val="00E207D0"/>
    <w:rPr>
      <w:rFonts w:ascii="OpenSymbol" w:hAnsi="OpenSymbol"/>
    </w:rPr>
  </w:style>
  <w:style w:type="character" w:customStyle="1" w:styleId="Absatz-Standardschriftart">
    <w:name w:val="Absatz-Standardschriftart"/>
    <w:rsid w:val="00E207D0"/>
  </w:style>
  <w:style w:type="character" w:customStyle="1" w:styleId="WW-Absatz-Standardschriftart">
    <w:name w:val="WW-Absatz-Standardschriftart"/>
    <w:rsid w:val="00E207D0"/>
  </w:style>
  <w:style w:type="character" w:customStyle="1" w:styleId="WW-Absatz-Standardschriftart1">
    <w:name w:val="WW-Absatz-Standardschriftart1"/>
    <w:rsid w:val="00E207D0"/>
  </w:style>
  <w:style w:type="character" w:customStyle="1" w:styleId="WW-Absatz-Standardschriftart11">
    <w:name w:val="WW-Absatz-Standardschriftart11"/>
    <w:rsid w:val="00E207D0"/>
  </w:style>
  <w:style w:type="character" w:customStyle="1" w:styleId="WW8Num14z0">
    <w:name w:val="WW8Num14z0"/>
    <w:rsid w:val="00E207D0"/>
    <w:rPr>
      <w:rFonts w:ascii="Symbol" w:hAnsi="Symbol"/>
    </w:rPr>
  </w:style>
  <w:style w:type="character" w:customStyle="1" w:styleId="WW8Num14z1">
    <w:name w:val="WW8Num14z1"/>
    <w:rsid w:val="00E207D0"/>
    <w:rPr>
      <w:rFonts w:ascii="Courier New" w:hAnsi="Courier New" w:cs="Courier New"/>
    </w:rPr>
  </w:style>
  <w:style w:type="character" w:customStyle="1" w:styleId="Fuentedeprrafopredeter4">
    <w:name w:val="Fuente de párrafo predeter.4"/>
    <w:rsid w:val="00E207D0"/>
  </w:style>
  <w:style w:type="character" w:customStyle="1" w:styleId="WW-Absatz-Standardschriftart111">
    <w:name w:val="WW-Absatz-Standardschriftart111"/>
    <w:rsid w:val="00E207D0"/>
  </w:style>
  <w:style w:type="character" w:customStyle="1" w:styleId="WW8Num15z0">
    <w:name w:val="WW8Num15z0"/>
    <w:rsid w:val="00E207D0"/>
    <w:rPr>
      <w:b/>
    </w:rPr>
  </w:style>
  <w:style w:type="character" w:customStyle="1" w:styleId="WW8Num16z0">
    <w:name w:val="WW8Num16z0"/>
    <w:rsid w:val="00E207D0"/>
    <w:rPr>
      <w:rFonts w:ascii="Symbol" w:hAnsi="Symbol"/>
    </w:rPr>
  </w:style>
  <w:style w:type="character" w:customStyle="1" w:styleId="WW8Num16z1">
    <w:name w:val="WW8Num16z1"/>
    <w:rsid w:val="00E207D0"/>
    <w:rPr>
      <w:rFonts w:ascii="Courier New" w:hAnsi="Courier New"/>
    </w:rPr>
  </w:style>
  <w:style w:type="character" w:customStyle="1" w:styleId="WW8Num17z0">
    <w:name w:val="WW8Num17z0"/>
    <w:rsid w:val="00E207D0"/>
    <w:rPr>
      <w:rFonts w:ascii="Wingdings" w:hAnsi="Wingdings"/>
    </w:rPr>
  </w:style>
  <w:style w:type="character" w:customStyle="1" w:styleId="WW8Num17z1">
    <w:name w:val="WW8Num17z1"/>
    <w:rsid w:val="00E207D0"/>
    <w:rPr>
      <w:rFonts w:ascii="Courier New" w:hAnsi="Courier New" w:cs="Courier New"/>
    </w:rPr>
  </w:style>
  <w:style w:type="character" w:customStyle="1" w:styleId="Fuentedeprrafopredeter3">
    <w:name w:val="Fuente de párrafo predeter.3"/>
    <w:rsid w:val="00E207D0"/>
  </w:style>
  <w:style w:type="character" w:customStyle="1" w:styleId="WW-Absatz-Standardschriftart1111">
    <w:name w:val="WW-Absatz-Standardschriftart1111"/>
    <w:rsid w:val="00E207D0"/>
  </w:style>
  <w:style w:type="character" w:customStyle="1" w:styleId="WW8Num2z0">
    <w:name w:val="WW8Num2z0"/>
    <w:rsid w:val="00E207D0"/>
    <w:rPr>
      <w:rFonts w:ascii="Symbol" w:hAnsi="Symbol"/>
    </w:rPr>
  </w:style>
  <w:style w:type="character" w:customStyle="1" w:styleId="WW8Num4z0">
    <w:name w:val="WW8Num4z0"/>
    <w:rsid w:val="00E207D0"/>
    <w:rPr>
      <w:rFonts w:ascii="Wingdings" w:hAnsi="Wingdings"/>
    </w:rPr>
  </w:style>
  <w:style w:type="character" w:customStyle="1" w:styleId="WW8Num6z0">
    <w:name w:val="WW8Num6z0"/>
    <w:rsid w:val="00E207D0"/>
    <w:rPr>
      <w:rFonts w:ascii="Wingdings" w:hAnsi="Wingdings"/>
    </w:rPr>
  </w:style>
  <w:style w:type="character" w:customStyle="1" w:styleId="WW8Num8z0">
    <w:name w:val="WW8Num8z0"/>
    <w:rsid w:val="00E207D0"/>
    <w:rPr>
      <w:rFonts w:ascii="Symbol" w:hAnsi="Symbol"/>
    </w:rPr>
  </w:style>
  <w:style w:type="character" w:customStyle="1" w:styleId="WW8Num17z2">
    <w:name w:val="WW8Num17z2"/>
    <w:rsid w:val="00E207D0"/>
    <w:rPr>
      <w:b w:val="0"/>
    </w:rPr>
  </w:style>
  <w:style w:type="character" w:customStyle="1" w:styleId="WW8Num20z0">
    <w:name w:val="WW8Num20z0"/>
    <w:rsid w:val="00E207D0"/>
    <w:rPr>
      <w:rFonts w:ascii="Wingdings" w:hAnsi="Wingdings"/>
    </w:rPr>
  </w:style>
  <w:style w:type="character" w:customStyle="1" w:styleId="WW8Num20z1">
    <w:name w:val="WW8Num20z1"/>
    <w:rsid w:val="00E207D0"/>
    <w:rPr>
      <w:rFonts w:ascii="Courier New" w:hAnsi="Courier New" w:cs="Courier New"/>
    </w:rPr>
  </w:style>
  <w:style w:type="character" w:customStyle="1" w:styleId="WW8Num20z2">
    <w:name w:val="WW8Num20z2"/>
    <w:rsid w:val="00E207D0"/>
    <w:rPr>
      <w:rFonts w:ascii="Wingdings" w:hAnsi="Wingdings"/>
    </w:rPr>
  </w:style>
  <w:style w:type="character" w:customStyle="1" w:styleId="WW8Num21z0">
    <w:name w:val="WW8Num21z0"/>
    <w:rsid w:val="00E207D0"/>
    <w:rPr>
      <w:rFonts w:ascii="Symbol" w:hAnsi="Symbol"/>
    </w:rPr>
  </w:style>
  <w:style w:type="character" w:customStyle="1" w:styleId="WW8Num21z1">
    <w:name w:val="WW8Num21z1"/>
    <w:rsid w:val="00E207D0"/>
    <w:rPr>
      <w:rFonts w:ascii="Courier New" w:hAnsi="Courier New" w:cs="Courier New"/>
    </w:rPr>
  </w:style>
  <w:style w:type="character" w:customStyle="1" w:styleId="WW8Num21z2">
    <w:name w:val="WW8Num21z2"/>
    <w:rsid w:val="00E207D0"/>
    <w:rPr>
      <w:rFonts w:ascii="Wingdings" w:hAnsi="Wingdings"/>
    </w:rPr>
  </w:style>
  <w:style w:type="character" w:customStyle="1" w:styleId="WW8Num22z0">
    <w:name w:val="WW8Num22z0"/>
    <w:rsid w:val="00E207D0"/>
    <w:rPr>
      <w:rFonts w:ascii="Wingdings" w:hAnsi="Wingdings"/>
    </w:rPr>
  </w:style>
  <w:style w:type="character" w:customStyle="1" w:styleId="WW8Num25z0">
    <w:name w:val="WW8Num25z0"/>
    <w:rsid w:val="00E207D0"/>
    <w:rPr>
      <w:rFonts w:ascii="Times New Roman" w:hAnsi="Times New Roman" w:cs="Times New Roman"/>
    </w:rPr>
  </w:style>
  <w:style w:type="character" w:customStyle="1" w:styleId="WW8Num26z0">
    <w:name w:val="WW8Num26z0"/>
    <w:rsid w:val="00E207D0"/>
    <w:rPr>
      <w:rFonts w:ascii="Bookman Old Style" w:eastAsia="Times New Roman" w:hAnsi="Bookman Old Style" w:cs="Times New Roman"/>
    </w:rPr>
  </w:style>
  <w:style w:type="character" w:customStyle="1" w:styleId="WW8Num27z0">
    <w:name w:val="WW8Num27z0"/>
    <w:rsid w:val="00E207D0"/>
    <w:rPr>
      <w:rFonts w:ascii="Wingdings" w:hAnsi="Wingdings"/>
    </w:rPr>
  </w:style>
  <w:style w:type="character" w:customStyle="1" w:styleId="WW8Num27z1">
    <w:name w:val="WW8Num27z1"/>
    <w:rsid w:val="00E207D0"/>
    <w:rPr>
      <w:rFonts w:ascii="Courier New" w:hAnsi="Courier New"/>
    </w:rPr>
  </w:style>
  <w:style w:type="character" w:customStyle="1" w:styleId="WW8Num27z2">
    <w:name w:val="WW8Num27z2"/>
    <w:rsid w:val="00E207D0"/>
    <w:rPr>
      <w:rFonts w:ascii="Wingdings" w:hAnsi="Wingdings"/>
    </w:rPr>
  </w:style>
  <w:style w:type="character" w:customStyle="1" w:styleId="WW8Num28z0">
    <w:name w:val="WW8Num28z0"/>
    <w:rsid w:val="00E207D0"/>
    <w:rPr>
      <w:rFonts w:ascii="Symbol" w:hAnsi="Symbol"/>
    </w:rPr>
  </w:style>
  <w:style w:type="character" w:customStyle="1" w:styleId="WW8Num28z1">
    <w:name w:val="WW8Num28z1"/>
    <w:rsid w:val="00E207D0"/>
    <w:rPr>
      <w:rFonts w:ascii="Courier New" w:hAnsi="Courier New" w:cs="Courier New"/>
    </w:rPr>
  </w:style>
  <w:style w:type="character" w:customStyle="1" w:styleId="WW8Num28z2">
    <w:name w:val="WW8Num28z2"/>
    <w:rsid w:val="00E207D0"/>
    <w:rPr>
      <w:rFonts w:ascii="Wingdings" w:hAnsi="Wingdings"/>
    </w:rPr>
  </w:style>
  <w:style w:type="character" w:customStyle="1" w:styleId="WW8Num34z0">
    <w:name w:val="WW8Num34z0"/>
    <w:rsid w:val="00E207D0"/>
    <w:rPr>
      <w:rFonts w:ascii="Symbol" w:hAnsi="Symbol" w:cs="Times New Roman"/>
    </w:rPr>
  </w:style>
  <w:style w:type="character" w:customStyle="1" w:styleId="WW8Num35z0">
    <w:name w:val="WW8Num35z0"/>
    <w:rsid w:val="00E207D0"/>
    <w:rPr>
      <w:rFonts w:ascii="Wingdings" w:hAnsi="Wingdings"/>
    </w:rPr>
  </w:style>
  <w:style w:type="character" w:customStyle="1" w:styleId="WW8Num35z1">
    <w:name w:val="WW8Num35z1"/>
    <w:rsid w:val="00E207D0"/>
    <w:rPr>
      <w:rFonts w:ascii="Courier New" w:hAnsi="Courier New"/>
    </w:rPr>
  </w:style>
  <w:style w:type="character" w:customStyle="1" w:styleId="WW8Num35z2">
    <w:name w:val="WW8Num35z2"/>
    <w:rsid w:val="00E207D0"/>
    <w:rPr>
      <w:rFonts w:ascii="Wingdings" w:hAnsi="Wingdings"/>
    </w:rPr>
  </w:style>
  <w:style w:type="character" w:customStyle="1" w:styleId="WW8Num36z0">
    <w:name w:val="WW8Num36z0"/>
    <w:rsid w:val="00E207D0"/>
    <w:rPr>
      <w:rFonts w:ascii="Symbol" w:hAnsi="Symbol"/>
    </w:rPr>
  </w:style>
  <w:style w:type="character" w:customStyle="1" w:styleId="WW8Num36z1">
    <w:name w:val="WW8Num36z1"/>
    <w:rsid w:val="00E207D0"/>
    <w:rPr>
      <w:rFonts w:ascii="Courier New" w:hAnsi="Courier New" w:cs="Courier New"/>
    </w:rPr>
  </w:style>
  <w:style w:type="character" w:customStyle="1" w:styleId="WW8Num36z2">
    <w:name w:val="WW8Num36z2"/>
    <w:rsid w:val="00E207D0"/>
    <w:rPr>
      <w:rFonts w:ascii="Wingdings" w:hAnsi="Wingdings"/>
    </w:rPr>
  </w:style>
  <w:style w:type="character" w:customStyle="1" w:styleId="WW8Num37z0">
    <w:name w:val="WW8Num37z0"/>
    <w:rsid w:val="00E207D0"/>
    <w:rPr>
      <w:rFonts w:ascii="Wingdings" w:hAnsi="Wingdings"/>
    </w:rPr>
  </w:style>
  <w:style w:type="character" w:customStyle="1" w:styleId="WW8Num37z1">
    <w:name w:val="WW8Num37z1"/>
    <w:rsid w:val="00E207D0"/>
    <w:rPr>
      <w:rFonts w:ascii="Courier New" w:hAnsi="Courier New" w:cs="Courier New"/>
    </w:rPr>
  </w:style>
  <w:style w:type="character" w:customStyle="1" w:styleId="WW8Num37z2">
    <w:name w:val="WW8Num37z2"/>
    <w:rsid w:val="00E207D0"/>
    <w:rPr>
      <w:rFonts w:ascii="Wingdings" w:hAnsi="Wingdings"/>
    </w:rPr>
  </w:style>
  <w:style w:type="character" w:customStyle="1" w:styleId="WW8Num37z3">
    <w:name w:val="WW8Num37z3"/>
    <w:rsid w:val="00E207D0"/>
    <w:rPr>
      <w:rFonts w:ascii="Symbol" w:hAnsi="Symbol"/>
    </w:rPr>
  </w:style>
  <w:style w:type="character" w:customStyle="1" w:styleId="WW8Num38z0">
    <w:name w:val="WW8Num38z0"/>
    <w:rsid w:val="00E207D0"/>
    <w:rPr>
      <w:rFonts w:ascii="Wingdings" w:hAnsi="Wingdings"/>
    </w:rPr>
  </w:style>
  <w:style w:type="character" w:customStyle="1" w:styleId="WW8Num38z1">
    <w:name w:val="WW8Num38z1"/>
    <w:rsid w:val="00E207D0"/>
    <w:rPr>
      <w:rFonts w:ascii="Courier New" w:hAnsi="Courier New" w:cs="Courier New"/>
    </w:rPr>
  </w:style>
  <w:style w:type="character" w:customStyle="1" w:styleId="WW8Num38z2">
    <w:name w:val="WW8Num38z2"/>
    <w:rsid w:val="00E207D0"/>
    <w:rPr>
      <w:rFonts w:ascii="Wingdings" w:hAnsi="Wingdings"/>
    </w:rPr>
  </w:style>
  <w:style w:type="character" w:customStyle="1" w:styleId="WW8Num38z3">
    <w:name w:val="WW8Num38z3"/>
    <w:rsid w:val="00E207D0"/>
    <w:rPr>
      <w:rFonts w:ascii="Symbol" w:hAnsi="Symbol"/>
    </w:rPr>
  </w:style>
  <w:style w:type="character" w:customStyle="1" w:styleId="WW8Num39z0">
    <w:name w:val="WW8Num39z0"/>
    <w:rsid w:val="00E207D0"/>
    <w:rPr>
      <w:rFonts w:ascii="Wingdings" w:hAnsi="Wingdings"/>
    </w:rPr>
  </w:style>
  <w:style w:type="character" w:customStyle="1" w:styleId="WW8Num39z1">
    <w:name w:val="WW8Num39z1"/>
    <w:rsid w:val="00E207D0"/>
    <w:rPr>
      <w:rFonts w:ascii="Courier New" w:hAnsi="Courier New"/>
    </w:rPr>
  </w:style>
  <w:style w:type="character" w:customStyle="1" w:styleId="WW8Num39z2">
    <w:name w:val="WW8Num39z2"/>
    <w:rsid w:val="00E207D0"/>
    <w:rPr>
      <w:rFonts w:ascii="Wingdings" w:hAnsi="Wingdings"/>
    </w:rPr>
  </w:style>
  <w:style w:type="character" w:customStyle="1" w:styleId="WW8Num39z3">
    <w:name w:val="WW8Num39z3"/>
    <w:rsid w:val="00E207D0"/>
    <w:rPr>
      <w:rFonts w:ascii="Symbol" w:hAnsi="Symbol"/>
    </w:rPr>
  </w:style>
  <w:style w:type="character" w:customStyle="1" w:styleId="Fuentedeprrafopredeter2">
    <w:name w:val="Fuente de párrafo predeter.2"/>
    <w:rsid w:val="00E207D0"/>
  </w:style>
  <w:style w:type="character" w:customStyle="1" w:styleId="CarCar33">
    <w:name w:val="Car Car33"/>
    <w:rsid w:val="00E207D0"/>
    <w:rPr>
      <w:rFonts w:ascii="Times New Roman" w:eastAsia="Times New Roman" w:hAnsi="Times New Roman" w:cs="Times New Roman"/>
      <w:b/>
      <w:bCs/>
      <w:sz w:val="28"/>
      <w:szCs w:val="28"/>
      <w:lang w:val="es-EC"/>
    </w:rPr>
  </w:style>
  <w:style w:type="character" w:customStyle="1" w:styleId="CarCar27">
    <w:name w:val="Car Car27"/>
    <w:rsid w:val="00E207D0"/>
    <w:rPr>
      <w:rFonts w:ascii="Arial" w:eastAsia="Times New Roman" w:hAnsi="Arial" w:cs="Arial"/>
      <w:spacing w:val="-2"/>
      <w:u w:val="single"/>
      <w:lang w:val="es-EC"/>
    </w:rPr>
  </w:style>
  <w:style w:type="character" w:customStyle="1" w:styleId="CarCar26">
    <w:name w:val="Car Car26"/>
    <w:rsid w:val="00E207D0"/>
    <w:rPr>
      <w:rFonts w:ascii="Times New Roman" w:eastAsia="Times New Roman" w:hAnsi="Times New Roman" w:cs="Times New Roman"/>
      <w:sz w:val="24"/>
      <w:szCs w:val="24"/>
      <w:lang w:val="es-EC"/>
    </w:rPr>
  </w:style>
  <w:style w:type="character" w:styleId="Hipervnculo">
    <w:name w:val="Hyperlink"/>
    <w:uiPriority w:val="99"/>
    <w:rsid w:val="00E207D0"/>
    <w:rPr>
      <w:color w:val="0000FF"/>
      <w:u w:val="single"/>
    </w:rPr>
  </w:style>
  <w:style w:type="character" w:customStyle="1" w:styleId="CarCar25">
    <w:name w:val="Car Car25"/>
    <w:rsid w:val="00E207D0"/>
    <w:rPr>
      <w:rFonts w:ascii="Times New Roman" w:eastAsia="Times New Roman" w:hAnsi="Times New Roman" w:cs="Times New Roman"/>
      <w:sz w:val="20"/>
      <w:szCs w:val="20"/>
      <w:lang w:val="es-EC"/>
    </w:rPr>
  </w:style>
  <w:style w:type="character" w:customStyle="1" w:styleId="Smbolodenotaalpie">
    <w:name w:val="Símbolo de nota al pie"/>
    <w:rsid w:val="00E207D0"/>
    <w:rPr>
      <w:position w:val="0"/>
      <w:vertAlign w:val="superscript"/>
    </w:rPr>
  </w:style>
  <w:style w:type="character" w:customStyle="1" w:styleId="Refdecomentario2">
    <w:name w:val="Ref. de comentario2"/>
    <w:rsid w:val="00E207D0"/>
    <w:rPr>
      <w:sz w:val="16"/>
      <w:szCs w:val="16"/>
    </w:rPr>
  </w:style>
  <w:style w:type="character" w:customStyle="1" w:styleId="CarCar24">
    <w:name w:val="Car Car24"/>
    <w:rsid w:val="00E207D0"/>
    <w:rPr>
      <w:rFonts w:ascii="Times New Roman" w:eastAsia="Times New Roman" w:hAnsi="Times New Roman" w:cs="Times New Roman"/>
      <w:sz w:val="20"/>
      <w:szCs w:val="20"/>
      <w:lang w:val="es-EC"/>
    </w:rPr>
  </w:style>
  <w:style w:type="character" w:customStyle="1" w:styleId="CarCar23">
    <w:name w:val="Car Car23"/>
    <w:rsid w:val="00E207D0"/>
    <w:rPr>
      <w:rFonts w:ascii="Tahoma" w:eastAsia="Times New Roman" w:hAnsi="Tahoma" w:cs="Tahoma"/>
      <w:sz w:val="16"/>
      <w:szCs w:val="16"/>
      <w:lang w:val="es-EC"/>
    </w:rPr>
  </w:style>
  <w:style w:type="character" w:customStyle="1" w:styleId="CarCar31">
    <w:name w:val="Car Car31"/>
    <w:rsid w:val="00E207D0"/>
    <w:rPr>
      <w:rFonts w:ascii="Cambria" w:eastAsia="Times New Roman" w:hAnsi="Cambria" w:cs="Times New Roman"/>
      <w:i/>
      <w:iCs/>
      <w:color w:val="243F60"/>
      <w:sz w:val="24"/>
      <w:szCs w:val="24"/>
      <w:lang w:val="es-EC"/>
    </w:rPr>
  </w:style>
  <w:style w:type="character" w:customStyle="1" w:styleId="CarCar29">
    <w:name w:val="Car Car29"/>
    <w:rsid w:val="00E207D0"/>
    <w:rPr>
      <w:rFonts w:ascii="Cambria" w:eastAsia="Times New Roman" w:hAnsi="Cambria" w:cs="Times New Roman"/>
      <w:color w:val="404040"/>
      <w:sz w:val="20"/>
      <w:szCs w:val="20"/>
      <w:lang w:val="es-EC"/>
    </w:rPr>
  </w:style>
  <w:style w:type="character" w:customStyle="1" w:styleId="CarCar36">
    <w:name w:val="Car Car36"/>
    <w:rsid w:val="00E207D0"/>
    <w:rPr>
      <w:rFonts w:ascii="Courier New" w:eastAsia="Times New Roman" w:hAnsi="Courier New" w:cs="Times New Roman"/>
      <w:b/>
      <w:bCs/>
      <w:spacing w:val="-2"/>
      <w:lang w:val="es-ES"/>
    </w:rPr>
  </w:style>
  <w:style w:type="character" w:customStyle="1" w:styleId="CarCar35">
    <w:name w:val="Car Car35"/>
    <w:rsid w:val="00E207D0"/>
    <w:rPr>
      <w:rFonts w:ascii="Arial" w:eastAsia="Times New Roman" w:hAnsi="Arial" w:cs="Arial"/>
      <w:b/>
      <w:bCs/>
      <w:spacing w:val="-3"/>
      <w:sz w:val="24"/>
      <w:szCs w:val="24"/>
      <w:shd w:val="clear" w:color="auto" w:fill="E5E5E5"/>
      <w:lang w:val="en-US"/>
    </w:rPr>
  </w:style>
  <w:style w:type="character" w:customStyle="1" w:styleId="CarCar34">
    <w:name w:val="Car Car34"/>
    <w:rsid w:val="00E207D0"/>
    <w:rPr>
      <w:rFonts w:ascii="Arial" w:eastAsia="Times New Roman" w:hAnsi="Arial" w:cs="Arial"/>
      <w:b/>
      <w:bCs/>
      <w:sz w:val="26"/>
      <w:szCs w:val="26"/>
      <w:lang w:val="es-EC"/>
    </w:rPr>
  </w:style>
  <w:style w:type="character" w:customStyle="1" w:styleId="CarCar32">
    <w:name w:val="Car Car32"/>
    <w:rsid w:val="00E207D0"/>
    <w:rPr>
      <w:rFonts w:ascii="Times New Roman" w:eastAsia="Times New Roman" w:hAnsi="Times New Roman" w:cs="Times New Roman"/>
      <w:b/>
      <w:bCs/>
      <w:i/>
      <w:iCs/>
      <w:sz w:val="26"/>
      <w:szCs w:val="26"/>
      <w:lang w:val="es-EC"/>
    </w:rPr>
  </w:style>
  <w:style w:type="character" w:customStyle="1" w:styleId="CarCar30">
    <w:name w:val="Car Car30"/>
    <w:rsid w:val="00E207D0"/>
    <w:rPr>
      <w:rFonts w:ascii="Flat Brush" w:eastAsia="Times New Roman" w:hAnsi="Flat Brush" w:cs="Times New Roman"/>
      <w:b/>
      <w:bCs/>
      <w:sz w:val="32"/>
      <w:szCs w:val="32"/>
      <w:lang w:val="es-ES"/>
    </w:rPr>
  </w:style>
  <w:style w:type="character" w:customStyle="1" w:styleId="CarCar28">
    <w:name w:val="Car Car28"/>
    <w:rsid w:val="00E207D0"/>
    <w:rPr>
      <w:rFonts w:ascii="Dolphin" w:eastAsia="Times New Roman" w:hAnsi="Dolphin" w:cs="Times New Roman"/>
      <w:b/>
      <w:bCs/>
      <w:sz w:val="36"/>
      <w:szCs w:val="36"/>
      <w:lang w:val="es-ES"/>
    </w:rPr>
  </w:style>
  <w:style w:type="character" w:customStyle="1" w:styleId="Encabezado2Car1">
    <w:name w:val="Encabezado 2 Car1"/>
    <w:rsid w:val="00E207D0"/>
    <w:rPr>
      <w:rFonts w:ascii="Courier New" w:eastAsia="Times New Roman" w:hAnsi="Courier New" w:cs="Courier New"/>
      <w:sz w:val="20"/>
      <w:szCs w:val="20"/>
      <w:lang w:val="en-US"/>
    </w:rPr>
  </w:style>
  <w:style w:type="character" w:customStyle="1" w:styleId="WW8Num1z0">
    <w:name w:val="WW8Num1z0"/>
    <w:rsid w:val="00E207D0"/>
    <w:rPr>
      <w:rFonts w:ascii="Symbol" w:hAnsi="Symbol"/>
    </w:rPr>
  </w:style>
  <w:style w:type="character" w:customStyle="1" w:styleId="WW8Num4z1">
    <w:name w:val="WW8Num4z1"/>
    <w:rsid w:val="00E207D0"/>
    <w:rPr>
      <w:rFonts w:ascii="Courier New" w:hAnsi="Courier New" w:cs="Courier New"/>
    </w:rPr>
  </w:style>
  <w:style w:type="character" w:customStyle="1" w:styleId="WW8Num4z3">
    <w:name w:val="WW8Num4z3"/>
    <w:rsid w:val="00E207D0"/>
    <w:rPr>
      <w:rFonts w:ascii="Symbol" w:hAnsi="Symbol"/>
    </w:rPr>
  </w:style>
  <w:style w:type="character" w:customStyle="1" w:styleId="WW8Num5z1">
    <w:name w:val="WW8Num5z1"/>
    <w:rsid w:val="00E207D0"/>
    <w:rPr>
      <w:rFonts w:ascii="Courier New" w:hAnsi="Courier New"/>
    </w:rPr>
  </w:style>
  <w:style w:type="character" w:customStyle="1" w:styleId="WW8Num5z2">
    <w:name w:val="WW8Num5z2"/>
    <w:rsid w:val="00E207D0"/>
    <w:rPr>
      <w:rFonts w:ascii="Wingdings" w:hAnsi="Wingdings"/>
    </w:rPr>
  </w:style>
  <w:style w:type="character" w:customStyle="1" w:styleId="WW8Num5z3">
    <w:name w:val="WW8Num5z3"/>
    <w:rsid w:val="00E207D0"/>
    <w:rPr>
      <w:rFonts w:ascii="Symbol" w:hAnsi="Symbol"/>
    </w:rPr>
  </w:style>
  <w:style w:type="character" w:customStyle="1" w:styleId="WW8Num6z1">
    <w:name w:val="WW8Num6z1"/>
    <w:rsid w:val="00E207D0"/>
    <w:rPr>
      <w:rFonts w:ascii="Courier New" w:hAnsi="Courier New" w:cs="Courier New"/>
    </w:rPr>
  </w:style>
  <w:style w:type="character" w:customStyle="1" w:styleId="WW8Num6z3">
    <w:name w:val="WW8Num6z3"/>
    <w:rsid w:val="00E207D0"/>
    <w:rPr>
      <w:rFonts w:ascii="Symbol" w:hAnsi="Symbol"/>
    </w:rPr>
  </w:style>
  <w:style w:type="character" w:customStyle="1" w:styleId="WW8Num7z0">
    <w:name w:val="WW8Num7z0"/>
    <w:rsid w:val="00E207D0"/>
    <w:rPr>
      <w:rFonts w:ascii="Wingdings" w:hAnsi="Wingdings"/>
    </w:rPr>
  </w:style>
  <w:style w:type="character" w:customStyle="1" w:styleId="WW8Num7z1">
    <w:name w:val="WW8Num7z1"/>
    <w:rsid w:val="00E207D0"/>
    <w:rPr>
      <w:rFonts w:ascii="Courier New" w:hAnsi="Courier New" w:cs="Courier New"/>
    </w:rPr>
  </w:style>
  <w:style w:type="character" w:customStyle="1" w:styleId="WW8Num7z3">
    <w:name w:val="WW8Num7z3"/>
    <w:rsid w:val="00E207D0"/>
    <w:rPr>
      <w:rFonts w:ascii="Symbol" w:hAnsi="Symbol"/>
    </w:rPr>
  </w:style>
  <w:style w:type="character" w:customStyle="1" w:styleId="WW8Num9z1">
    <w:name w:val="WW8Num9z1"/>
    <w:rsid w:val="00E207D0"/>
    <w:rPr>
      <w:rFonts w:ascii="Courier New" w:hAnsi="Courier New" w:cs="Courier New"/>
    </w:rPr>
  </w:style>
  <w:style w:type="character" w:customStyle="1" w:styleId="WW8Num9z2">
    <w:name w:val="WW8Num9z2"/>
    <w:rsid w:val="00E207D0"/>
    <w:rPr>
      <w:rFonts w:ascii="Wingdings" w:hAnsi="Wingdings"/>
    </w:rPr>
  </w:style>
  <w:style w:type="character" w:customStyle="1" w:styleId="WW8Num10z0">
    <w:name w:val="WW8Num10z0"/>
    <w:rsid w:val="00E207D0"/>
    <w:rPr>
      <w:rFonts w:ascii="Wingdings" w:hAnsi="Wingdings"/>
    </w:rPr>
  </w:style>
  <w:style w:type="character" w:customStyle="1" w:styleId="WW8Num10z3">
    <w:name w:val="WW8Num10z3"/>
    <w:rsid w:val="00E207D0"/>
    <w:rPr>
      <w:rFonts w:ascii="Symbol" w:hAnsi="Symbol"/>
    </w:rPr>
  </w:style>
  <w:style w:type="character" w:customStyle="1" w:styleId="WW8Num10z4">
    <w:name w:val="WW8Num10z4"/>
    <w:rsid w:val="00E207D0"/>
    <w:rPr>
      <w:rFonts w:ascii="Courier New" w:hAnsi="Courier New" w:cs="Courier New"/>
    </w:rPr>
  </w:style>
  <w:style w:type="character" w:customStyle="1" w:styleId="WW8Num11z1">
    <w:name w:val="WW8Num11z1"/>
    <w:rsid w:val="00E207D0"/>
    <w:rPr>
      <w:rFonts w:ascii="Courier New" w:hAnsi="Courier New" w:cs="Courier New"/>
    </w:rPr>
  </w:style>
  <w:style w:type="character" w:customStyle="1" w:styleId="WW8Num11z3">
    <w:name w:val="WW8Num11z3"/>
    <w:rsid w:val="00E207D0"/>
    <w:rPr>
      <w:rFonts w:ascii="Symbol" w:hAnsi="Symbol"/>
    </w:rPr>
  </w:style>
  <w:style w:type="character" w:customStyle="1" w:styleId="WW8Num12z2">
    <w:name w:val="WW8Num12z2"/>
    <w:rsid w:val="00E207D0"/>
    <w:rPr>
      <w:rFonts w:ascii="Wingdings" w:hAnsi="Wingdings"/>
    </w:rPr>
  </w:style>
  <w:style w:type="character" w:customStyle="1" w:styleId="WW8Num14z2">
    <w:name w:val="WW8Num14z2"/>
    <w:rsid w:val="00E207D0"/>
    <w:rPr>
      <w:rFonts w:ascii="Wingdings" w:hAnsi="Wingdings"/>
    </w:rPr>
  </w:style>
  <w:style w:type="character" w:customStyle="1" w:styleId="WW8Num16z2">
    <w:name w:val="WW8Num16z2"/>
    <w:rsid w:val="00E207D0"/>
    <w:rPr>
      <w:rFonts w:ascii="Wingdings" w:hAnsi="Wingdings"/>
    </w:rPr>
  </w:style>
  <w:style w:type="character" w:customStyle="1" w:styleId="WW8Num17z3">
    <w:name w:val="WW8Num17z3"/>
    <w:rsid w:val="00E207D0"/>
    <w:rPr>
      <w:rFonts w:ascii="Symbol" w:hAnsi="Symbol"/>
    </w:rPr>
  </w:style>
  <w:style w:type="character" w:customStyle="1" w:styleId="WW8Num20z3">
    <w:name w:val="WW8Num20z3"/>
    <w:rsid w:val="00E207D0"/>
    <w:rPr>
      <w:rFonts w:ascii="Symbol" w:hAnsi="Symbol"/>
    </w:rPr>
  </w:style>
  <w:style w:type="character" w:customStyle="1" w:styleId="WW8Num20z4">
    <w:name w:val="WW8Num20z4"/>
    <w:rsid w:val="00E207D0"/>
    <w:rPr>
      <w:rFonts w:ascii="Courier New" w:hAnsi="Courier New" w:cs="Courier New"/>
    </w:rPr>
  </w:style>
  <w:style w:type="character" w:customStyle="1" w:styleId="WW8Num22z1">
    <w:name w:val="WW8Num22z1"/>
    <w:rsid w:val="00E207D0"/>
    <w:rPr>
      <w:rFonts w:ascii="Courier New" w:hAnsi="Courier New" w:cs="Courier New"/>
    </w:rPr>
  </w:style>
  <w:style w:type="character" w:customStyle="1" w:styleId="WW8Num22z3">
    <w:name w:val="WW8Num22z3"/>
    <w:rsid w:val="00E207D0"/>
    <w:rPr>
      <w:rFonts w:ascii="Symbol" w:hAnsi="Symbol"/>
    </w:rPr>
  </w:style>
  <w:style w:type="character" w:customStyle="1" w:styleId="WW8Num23z0">
    <w:name w:val="WW8Num23z0"/>
    <w:rsid w:val="00E207D0"/>
    <w:rPr>
      <w:rFonts w:ascii="Wingdings" w:hAnsi="Wingdings"/>
      <w:sz w:val="20"/>
    </w:rPr>
  </w:style>
  <w:style w:type="character" w:customStyle="1" w:styleId="WW8Num23z1">
    <w:name w:val="WW8Num23z1"/>
    <w:rsid w:val="00E207D0"/>
    <w:rPr>
      <w:rFonts w:ascii="Symbol" w:hAnsi="Symbol"/>
      <w:sz w:val="20"/>
    </w:rPr>
  </w:style>
  <w:style w:type="character" w:customStyle="1" w:styleId="WW8Num24z0">
    <w:name w:val="WW8Num24z0"/>
    <w:rsid w:val="00E207D0"/>
    <w:rPr>
      <w:rFonts w:ascii="Wingdings" w:hAnsi="Wingdings"/>
      <w:sz w:val="20"/>
    </w:rPr>
  </w:style>
  <w:style w:type="character" w:customStyle="1" w:styleId="WW8Num24z1">
    <w:name w:val="WW8Num24z1"/>
    <w:rsid w:val="00E207D0"/>
    <w:rPr>
      <w:rFonts w:ascii="Symbol" w:hAnsi="Symbol"/>
      <w:sz w:val="20"/>
    </w:rPr>
  </w:style>
  <w:style w:type="character" w:customStyle="1" w:styleId="WW8Num27z3">
    <w:name w:val="WW8Num27z3"/>
    <w:rsid w:val="00E207D0"/>
    <w:rPr>
      <w:rFonts w:ascii="Symbol" w:hAnsi="Symbol"/>
    </w:rPr>
  </w:style>
  <w:style w:type="character" w:customStyle="1" w:styleId="WW8Num30z0">
    <w:name w:val="WW8Num30z0"/>
    <w:rsid w:val="00E207D0"/>
    <w:rPr>
      <w:b/>
    </w:rPr>
  </w:style>
  <w:style w:type="character" w:customStyle="1" w:styleId="WW8Num31z0">
    <w:name w:val="WW8Num31z0"/>
    <w:rsid w:val="00E207D0"/>
    <w:rPr>
      <w:rFonts w:ascii="Symbol" w:hAnsi="Symbol"/>
    </w:rPr>
  </w:style>
  <w:style w:type="character" w:customStyle="1" w:styleId="WW8Num31z1">
    <w:name w:val="WW8Num31z1"/>
    <w:rsid w:val="00E207D0"/>
    <w:rPr>
      <w:rFonts w:ascii="Courier New" w:hAnsi="Courier New"/>
    </w:rPr>
  </w:style>
  <w:style w:type="character" w:customStyle="1" w:styleId="WW8Num31z2">
    <w:name w:val="WW8Num31z2"/>
    <w:rsid w:val="00E207D0"/>
    <w:rPr>
      <w:rFonts w:ascii="Wingdings" w:hAnsi="Wingdings"/>
    </w:rPr>
  </w:style>
  <w:style w:type="character" w:customStyle="1" w:styleId="WW8Num32z0">
    <w:name w:val="WW8Num32z0"/>
    <w:rsid w:val="00E207D0"/>
    <w:rPr>
      <w:rFonts w:ascii="Wingdings" w:hAnsi="Wingdings"/>
    </w:rPr>
  </w:style>
  <w:style w:type="character" w:customStyle="1" w:styleId="WW8Num32z1">
    <w:name w:val="WW8Num32z1"/>
    <w:rsid w:val="00E207D0"/>
    <w:rPr>
      <w:rFonts w:ascii="Courier New" w:hAnsi="Courier New" w:cs="Courier New"/>
    </w:rPr>
  </w:style>
  <w:style w:type="character" w:customStyle="1" w:styleId="WW8Num32z3">
    <w:name w:val="WW8Num32z3"/>
    <w:rsid w:val="00E207D0"/>
    <w:rPr>
      <w:rFonts w:ascii="Symbol" w:hAnsi="Symbol"/>
    </w:rPr>
  </w:style>
  <w:style w:type="character" w:customStyle="1" w:styleId="WW8Num33z0">
    <w:name w:val="WW8Num33z0"/>
    <w:rsid w:val="00E207D0"/>
    <w:rPr>
      <w:rFonts w:ascii="Wingdings" w:hAnsi="Wingdings" w:cs="Times New Roman"/>
    </w:rPr>
  </w:style>
  <w:style w:type="character" w:customStyle="1" w:styleId="WW8Num33z1">
    <w:name w:val="WW8Num33z1"/>
    <w:rsid w:val="00E207D0"/>
    <w:rPr>
      <w:rFonts w:ascii="Courier New" w:hAnsi="Courier New" w:cs="Courier New"/>
    </w:rPr>
  </w:style>
  <w:style w:type="character" w:customStyle="1" w:styleId="WW8Num33z3">
    <w:name w:val="WW8Num33z3"/>
    <w:rsid w:val="00E207D0"/>
    <w:rPr>
      <w:rFonts w:ascii="Symbol" w:hAnsi="Symbol" w:cs="Times New Roman"/>
    </w:rPr>
  </w:style>
  <w:style w:type="character" w:customStyle="1" w:styleId="WW8Num34z1">
    <w:name w:val="WW8Num34z1"/>
    <w:rsid w:val="00E207D0"/>
    <w:rPr>
      <w:rFonts w:ascii="Courier New" w:hAnsi="Courier New" w:cs="Courier New"/>
    </w:rPr>
  </w:style>
  <w:style w:type="character" w:customStyle="1" w:styleId="WW8Num34z2">
    <w:name w:val="WW8Num34z2"/>
    <w:rsid w:val="00E207D0"/>
    <w:rPr>
      <w:rFonts w:ascii="Wingdings" w:hAnsi="Wingdings" w:cs="Times New Roman"/>
    </w:rPr>
  </w:style>
  <w:style w:type="character" w:customStyle="1" w:styleId="WW8Num35z3">
    <w:name w:val="WW8Num35z3"/>
    <w:rsid w:val="00E207D0"/>
    <w:rPr>
      <w:rFonts w:ascii="Symbol" w:hAnsi="Symbol"/>
    </w:rPr>
  </w:style>
  <w:style w:type="character" w:customStyle="1" w:styleId="WW8Num40z0">
    <w:name w:val="WW8Num40z0"/>
    <w:rsid w:val="00E207D0"/>
    <w:rPr>
      <w:rFonts w:ascii="Wingdings" w:hAnsi="Wingdings"/>
    </w:rPr>
  </w:style>
  <w:style w:type="character" w:customStyle="1" w:styleId="WW8Num40z1">
    <w:name w:val="WW8Num40z1"/>
    <w:rsid w:val="00E207D0"/>
    <w:rPr>
      <w:rFonts w:ascii="Courier New" w:hAnsi="Courier New" w:cs="Courier New"/>
    </w:rPr>
  </w:style>
  <w:style w:type="character" w:customStyle="1" w:styleId="WW8Num40z3">
    <w:name w:val="WW8Num40z3"/>
    <w:rsid w:val="00E207D0"/>
    <w:rPr>
      <w:rFonts w:ascii="Symbol" w:hAnsi="Symbol"/>
    </w:rPr>
  </w:style>
  <w:style w:type="character" w:customStyle="1" w:styleId="WW8Num41z0">
    <w:name w:val="WW8Num41z0"/>
    <w:rsid w:val="00E207D0"/>
    <w:rPr>
      <w:rFonts w:ascii="Wingdings" w:hAnsi="Wingdings"/>
    </w:rPr>
  </w:style>
  <w:style w:type="character" w:customStyle="1" w:styleId="WW8Num41z1">
    <w:name w:val="WW8Num41z1"/>
    <w:rsid w:val="00E207D0"/>
    <w:rPr>
      <w:rFonts w:ascii="Courier New" w:hAnsi="Courier New" w:cs="Courier New"/>
    </w:rPr>
  </w:style>
  <w:style w:type="character" w:customStyle="1" w:styleId="WW8Num41z3">
    <w:name w:val="WW8Num41z3"/>
    <w:rsid w:val="00E207D0"/>
    <w:rPr>
      <w:rFonts w:ascii="Symbol" w:hAnsi="Symbol"/>
    </w:rPr>
  </w:style>
  <w:style w:type="character" w:customStyle="1" w:styleId="WW8Num42z0">
    <w:name w:val="WW8Num42z0"/>
    <w:rsid w:val="00E207D0"/>
    <w:rPr>
      <w:rFonts w:ascii="Wingdings" w:hAnsi="Wingdings"/>
    </w:rPr>
  </w:style>
  <w:style w:type="character" w:customStyle="1" w:styleId="WW8Num42z1">
    <w:name w:val="WW8Num42z1"/>
    <w:rsid w:val="00E207D0"/>
    <w:rPr>
      <w:rFonts w:ascii="Courier New" w:hAnsi="Courier New" w:cs="Courier New"/>
    </w:rPr>
  </w:style>
  <w:style w:type="character" w:customStyle="1" w:styleId="WW8Num42z3">
    <w:name w:val="WW8Num42z3"/>
    <w:rsid w:val="00E207D0"/>
    <w:rPr>
      <w:rFonts w:ascii="Symbol" w:hAnsi="Symbol"/>
    </w:rPr>
  </w:style>
  <w:style w:type="character" w:customStyle="1" w:styleId="WW8Num43z0">
    <w:name w:val="WW8Num43z0"/>
    <w:rsid w:val="00E207D0"/>
    <w:rPr>
      <w:rFonts w:ascii="Wingdings" w:hAnsi="Wingdings"/>
    </w:rPr>
  </w:style>
  <w:style w:type="character" w:customStyle="1" w:styleId="WW8Num43z1">
    <w:name w:val="WW8Num43z1"/>
    <w:rsid w:val="00E207D0"/>
    <w:rPr>
      <w:rFonts w:ascii="Courier New" w:hAnsi="Courier New" w:cs="Courier New"/>
    </w:rPr>
  </w:style>
  <w:style w:type="character" w:customStyle="1" w:styleId="WW8Num43z3">
    <w:name w:val="WW8Num43z3"/>
    <w:rsid w:val="00E207D0"/>
    <w:rPr>
      <w:rFonts w:ascii="Symbol" w:hAnsi="Symbol"/>
    </w:rPr>
  </w:style>
  <w:style w:type="character" w:customStyle="1" w:styleId="WW8Num44z0">
    <w:name w:val="WW8Num44z0"/>
    <w:rsid w:val="00E207D0"/>
    <w:rPr>
      <w:rFonts w:ascii="Wingdings" w:hAnsi="Wingdings"/>
    </w:rPr>
  </w:style>
  <w:style w:type="character" w:customStyle="1" w:styleId="WW8Num44z1">
    <w:name w:val="WW8Num44z1"/>
    <w:rsid w:val="00E207D0"/>
    <w:rPr>
      <w:rFonts w:ascii="Courier New" w:hAnsi="Courier New" w:cs="Courier New"/>
    </w:rPr>
  </w:style>
  <w:style w:type="character" w:customStyle="1" w:styleId="WW8Num44z3">
    <w:name w:val="WW8Num44z3"/>
    <w:rsid w:val="00E207D0"/>
    <w:rPr>
      <w:rFonts w:ascii="Symbol" w:hAnsi="Symbol"/>
    </w:rPr>
  </w:style>
  <w:style w:type="character" w:customStyle="1" w:styleId="Fuentedeprrafopredeter1">
    <w:name w:val="Fuente de párrafo predeter.1"/>
    <w:rsid w:val="00E207D0"/>
  </w:style>
  <w:style w:type="character" w:customStyle="1" w:styleId="ParteCar">
    <w:name w:val="Parte Car"/>
    <w:rsid w:val="00E207D0"/>
    <w:rPr>
      <w:rFonts w:ascii="Courier New" w:hAnsi="Courier New"/>
      <w:b/>
      <w:bCs/>
      <w:spacing w:val="-2"/>
      <w:sz w:val="22"/>
      <w:szCs w:val="22"/>
      <w:lang w:val="es-ES" w:eastAsia="ar-SA" w:bidi="ar-SA"/>
    </w:rPr>
  </w:style>
  <w:style w:type="character" w:customStyle="1" w:styleId="CaptuloCar">
    <w:name w:val="Capítulo Car"/>
    <w:rsid w:val="00E207D0"/>
    <w:rPr>
      <w:rFonts w:ascii="Arial" w:hAnsi="Arial" w:cs="Arial"/>
      <w:b/>
      <w:bCs/>
      <w:spacing w:val="-3"/>
      <w:sz w:val="24"/>
      <w:szCs w:val="24"/>
      <w:lang w:val="en-US" w:eastAsia="ar-SA" w:bidi="ar-SA"/>
    </w:rPr>
  </w:style>
  <w:style w:type="character" w:customStyle="1" w:styleId="ArtculoCar">
    <w:name w:val="Artículo Car"/>
    <w:rsid w:val="00E207D0"/>
    <w:rPr>
      <w:rFonts w:ascii="Arial" w:hAnsi="Arial" w:cs="Arial"/>
      <w:b/>
      <w:bCs/>
      <w:spacing w:val="-2"/>
      <w:lang w:val="es-ES" w:eastAsia="ar-SA" w:bidi="ar-SA"/>
    </w:rPr>
  </w:style>
  <w:style w:type="character" w:customStyle="1" w:styleId="CarCar17">
    <w:name w:val="Car Car17"/>
    <w:rsid w:val="00E207D0"/>
    <w:rPr>
      <w:rFonts w:ascii="Arial" w:hAnsi="Arial" w:cs="Arial"/>
      <w:b/>
      <w:bCs/>
      <w:spacing w:val="-3"/>
      <w:sz w:val="24"/>
      <w:szCs w:val="24"/>
      <w:lang w:val="es-ES" w:eastAsia="ar-SA" w:bidi="ar-SA"/>
    </w:rPr>
  </w:style>
  <w:style w:type="character" w:customStyle="1" w:styleId="CarCar16">
    <w:name w:val="Car Car16"/>
    <w:rsid w:val="00E207D0"/>
    <w:rPr>
      <w:rFonts w:ascii="Arial" w:hAnsi="Arial" w:cs="Arial"/>
      <w:b/>
      <w:bCs/>
      <w:spacing w:val="-3"/>
      <w:sz w:val="24"/>
      <w:szCs w:val="24"/>
      <w:lang w:val="es-EC" w:eastAsia="ar-SA" w:bidi="ar-SA"/>
    </w:rPr>
  </w:style>
  <w:style w:type="character" w:customStyle="1" w:styleId="CarCar15">
    <w:name w:val="Car Car15"/>
    <w:rsid w:val="00E207D0"/>
    <w:rPr>
      <w:rFonts w:ascii="Arial" w:hAnsi="Arial" w:cs="Arial"/>
      <w:b/>
      <w:bCs/>
      <w:sz w:val="28"/>
      <w:szCs w:val="28"/>
      <w:lang w:val="es-ES" w:eastAsia="ar-SA" w:bidi="ar-SA"/>
    </w:rPr>
  </w:style>
  <w:style w:type="character" w:customStyle="1" w:styleId="CarCar14">
    <w:name w:val="Car Car14"/>
    <w:rsid w:val="00E207D0"/>
    <w:rPr>
      <w:rFonts w:ascii="Flat Brush" w:hAnsi="Flat Brush"/>
      <w:b/>
      <w:bCs/>
      <w:sz w:val="32"/>
      <w:szCs w:val="32"/>
      <w:lang w:val="es-ES" w:eastAsia="ar-SA" w:bidi="ar-SA"/>
    </w:rPr>
  </w:style>
  <w:style w:type="character" w:customStyle="1" w:styleId="CarCar13">
    <w:name w:val="Car Car13"/>
    <w:rsid w:val="00E207D0"/>
    <w:rPr>
      <w:rFonts w:ascii="Arial" w:hAnsi="Arial" w:cs="Arial"/>
      <w:sz w:val="32"/>
      <w:szCs w:val="32"/>
      <w:lang w:val="es-ES" w:eastAsia="ar-SA" w:bidi="ar-SA"/>
    </w:rPr>
  </w:style>
  <w:style w:type="character" w:customStyle="1" w:styleId="CarCar12">
    <w:name w:val="Car Car12"/>
    <w:rsid w:val="00E207D0"/>
    <w:rPr>
      <w:rFonts w:ascii="Dolphin" w:hAnsi="Dolphin"/>
      <w:b/>
      <w:bCs/>
      <w:sz w:val="36"/>
      <w:szCs w:val="36"/>
      <w:lang w:val="es-ES" w:eastAsia="ar-SA" w:bidi="ar-SA"/>
    </w:rPr>
  </w:style>
  <w:style w:type="character" w:customStyle="1" w:styleId="Encabezado2Car">
    <w:name w:val="Encabezado 2 Car"/>
    <w:rsid w:val="00E207D0"/>
    <w:rPr>
      <w:rFonts w:ascii="Courier New" w:hAnsi="Courier New" w:cs="Courier New"/>
      <w:lang w:val="en-US" w:eastAsia="ar-SA" w:bidi="ar-SA"/>
    </w:rPr>
  </w:style>
  <w:style w:type="character" w:customStyle="1" w:styleId="Refdecomentario1">
    <w:name w:val="Ref. de comentario1"/>
    <w:rsid w:val="00E207D0"/>
    <w:rPr>
      <w:sz w:val="16"/>
      <w:szCs w:val="16"/>
    </w:rPr>
  </w:style>
  <w:style w:type="character" w:customStyle="1" w:styleId="CarCar4">
    <w:name w:val="Car Car4"/>
    <w:rsid w:val="00E207D0"/>
    <w:rPr>
      <w:rFonts w:ascii="Arial" w:hAnsi="Arial" w:cs="Arial"/>
      <w:spacing w:val="-2"/>
      <w:sz w:val="22"/>
      <w:szCs w:val="22"/>
      <w:lang w:val="es-EC" w:eastAsia="ar-SA" w:bidi="ar-SA"/>
    </w:rPr>
  </w:style>
  <w:style w:type="character" w:customStyle="1" w:styleId="CarCar6">
    <w:name w:val="Car Car6"/>
    <w:rsid w:val="00E207D0"/>
    <w:rPr>
      <w:rFonts w:ascii="Arial" w:eastAsia="MS Mincho" w:hAnsi="Arial"/>
      <w:lang w:val="es-ES" w:eastAsia="ar-SA" w:bidi="ar-SA"/>
    </w:rPr>
  </w:style>
  <w:style w:type="character" w:customStyle="1" w:styleId="CarCar7">
    <w:name w:val="Car Car7"/>
    <w:rsid w:val="00E207D0"/>
    <w:rPr>
      <w:rFonts w:ascii="Arial" w:hAnsi="Arial" w:cs="Arial"/>
      <w:color w:val="000000"/>
      <w:sz w:val="22"/>
      <w:szCs w:val="24"/>
      <w:lang w:val="es-ES" w:eastAsia="ar-SA" w:bidi="ar-SA"/>
    </w:rPr>
  </w:style>
  <w:style w:type="character" w:customStyle="1" w:styleId="CarCar5">
    <w:name w:val="Car Car5"/>
    <w:rsid w:val="00E207D0"/>
    <w:rPr>
      <w:rFonts w:ascii="Arial" w:hAnsi="Arial" w:cs="Arial"/>
      <w:color w:val="0000FF"/>
      <w:sz w:val="22"/>
      <w:szCs w:val="22"/>
      <w:lang w:val="es-ES" w:eastAsia="ar-SA" w:bidi="ar-SA"/>
    </w:rPr>
  </w:style>
  <w:style w:type="character" w:customStyle="1" w:styleId="CarCar10">
    <w:name w:val="Car Car10"/>
    <w:rsid w:val="00E207D0"/>
    <w:rPr>
      <w:rFonts w:ascii="Arial" w:hAnsi="Arial" w:cs="Arial"/>
      <w:spacing w:val="-2"/>
      <w:sz w:val="22"/>
      <w:szCs w:val="22"/>
      <w:u w:val="single"/>
      <w:lang w:val="es-EC" w:eastAsia="ar-SA" w:bidi="ar-SA"/>
    </w:rPr>
  </w:style>
  <w:style w:type="character" w:customStyle="1" w:styleId="CarCar3">
    <w:name w:val="Car Car3"/>
    <w:rsid w:val="00E207D0"/>
    <w:rPr>
      <w:rFonts w:ascii="Arial" w:hAnsi="Arial" w:cs="Arial"/>
      <w:b/>
      <w:bCs/>
      <w:spacing w:val="-2"/>
      <w:sz w:val="22"/>
      <w:szCs w:val="22"/>
      <w:lang w:val="es-EC" w:eastAsia="ar-SA" w:bidi="ar-SA"/>
    </w:rPr>
  </w:style>
  <w:style w:type="character" w:customStyle="1" w:styleId="CarCar8">
    <w:name w:val="Car Car8"/>
    <w:rsid w:val="00E207D0"/>
    <w:rPr>
      <w:rFonts w:ascii="Arial" w:hAnsi="Arial" w:cs="Arial"/>
      <w:color w:val="0000FF"/>
      <w:lang w:val="es-ES" w:eastAsia="ar-SA" w:bidi="ar-SA"/>
    </w:rPr>
  </w:style>
  <w:style w:type="character" w:styleId="Nmerodepgina">
    <w:name w:val="page number"/>
    <w:basedOn w:val="Fuentedeprrafopredeter1"/>
    <w:rsid w:val="00E207D0"/>
  </w:style>
  <w:style w:type="character" w:customStyle="1" w:styleId="piedepginaCarCar">
    <w:name w:val="pie de página Car Car"/>
    <w:rsid w:val="00E207D0"/>
    <w:rPr>
      <w:rFonts w:ascii="Courier New" w:hAnsi="Courier New" w:cs="Courier New"/>
      <w:sz w:val="24"/>
      <w:szCs w:val="24"/>
      <w:lang w:val="es-ES" w:eastAsia="ar-SA" w:bidi="ar-SA"/>
    </w:rPr>
  </w:style>
  <w:style w:type="character" w:customStyle="1" w:styleId="CarCar2">
    <w:name w:val="Car Car2"/>
    <w:rsid w:val="00E207D0"/>
    <w:rPr>
      <w:rFonts w:ascii="Courier New" w:hAnsi="Courier New" w:cs="Courier New"/>
      <w:sz w:val="24"/>
      <w:szCs w:val="24"/>
      <w:lang w:val="es-ES" w:eastAsia="ar-SA" w:bidi="ar-SA"/>
    </w:rPr>
  </w:style>
  <w:style w:type="character" w:customStyle="1" w:styleId="CarCar">
    <w:name w:val="Car Car"/>
    <w:rsid w:val="00E207D0"/>
    <w:rPr>
      <w:rFonts w:ascii="Tahoma" w:hAnsi="Tahoma" w:cs="Tahoma"/>
      <w:sz w:val="16"/>
      <w:szCs w:val="16"/>
      <w:lang w:val="es-EC" w:eastAsia="ar-SA" w:bidi="ar-SA"/>
    </w:rPr>
  </w:style>
  <w:style w:type="character" w:customStyle="1" w:styleId="CarCar11">
    <w:name w:val="Car Car11"/>
    <w:rsid w:val="00E207D0"/>
    <w:rPr>
      <w:rFonts w:ascii="Tahoma" w:hAnsi="Tahoma" w:cs="Tahoma"/>
      <w:sz w:val="24"/>
      <w:szCs w:val="24"/>
      <w:lang w:val="es-EC" w:eastAsia="ar-SA" w:bidi="ar-SA"/>
    </w:rPr>
  </w:style>
  <w:style w:type="character" w:customStyle="1" w:styleId="CarCar9">
    <w:name w:val="Car Car9"/>
    <w:rsid w:val="00E207D0"/>
    <w:rPr>
      <w:lang w:val="es-ES" w:eastAsia="ar-SA" w:bidi="ar-SA"/>
    </w:rPr>
  </w:style>
  <w:style w:type="character" w:customStyle="1" w:styleId="CarCar1">
    <w:name w:val="Car Car1"/>
    <w:rsid w:val="00E207D0"/>
    <w:rPr>
      <w:sz w:val="24"/>
      <w:szCs w:val="24"/>
      <w:lang w:val="es-ES" w:eastAsia="ar-SA" w:bidi="ar-SA"/>
    </w:rPr>
  </w:style>
  <w:style w:type="character" w:styleId="Textoennegrita">
    <w:name w:val="Strong"/>
    <w:rsid w:val="00E207D0"/>
    <w:rPr>
      <w:b/>
      <w:bCs/>
    </w:rPr>
  </w:style>
  <w:style w:type="character" w:customStyle="1" w:styleId="Carcterdenumeracin">
    <w:name w:val="Carácter de numeración"/>
    <w:rsid w:val="00E207D0"/>
  </w:style>
  <w:style w:type="character" w:customStyle="1" w:styleId="CarCar22">
    <w:name w:val="Car Car22"/>
    <w:rsid w:val="00E207D0"/>
    <w:rPr>
      <w:rFonts w:ascii="Arial" w:eastAsia="Times New Roman" w:hAnsi="Arial" w:cs="Arial"/>
      <w:b/>
      <w:bCs/>
      <w:spacing w:val="-2"/>
      <w:lang w:val="es-EC"/>
    </w:rPr>
  </w:style>
  <w:style w:type="character" w:customStyle="1" w:styleId="CarCar21">
    <w:name w:val="Car Car21"/>
    <w:rsid w:val="00E207D0"/>
    <w:rPr>
      <w:rFonts w:ascii="Courier New" w:eastAsia="Times New Roman" w:hAnsi="Courier New" w:cs="Courier New"/>
      <w:sz w:val="24"/>
      <w:szCs w:val="24"/>
    </w:rPr>
  </w:style>
  <w:style w:type="character" w:customStyle="1" w:styleId="CarCar20">
    <w:name w:val="Car Car20"/>
    <w:rsid w:val="00E207D0"/>
    <w:rPr>
      <w:rFonts w:ascii="Courier New" w:eastAsia="Times New Roman" w:hAnsi="Courier New" w:cs="Courier New"/>
      <w:sz w:val="24"/>
      <w:szCs w:val="24"/>
    </w:rPr>
  </w:style>
  <w:style w:type="character" w:customStyle="1" w:styleId="CarCar19">
    <w:name w:val="Car Car19"/>
    <w:rsid w:val="00E207D0"/>
    <w:rPr>
      <w:rFonts w:ascii="Times New Roman" w:eastAsia="Times New Roman" w:hAnsi="Times New Roman" w:cs="Times New Roman"/>
      <w:sz w:val="24"/>
      <w:szCs w:val="24"/>
    </w:rPr>
  </w:style>
  <w:style w:type="character" w:customStyle="1" w:styleId="CarCar18">
    <w:name w:val="Car Car18"/>
    <w:rsid w:val="00E207D0"/>
    <w:rPr>
      <w:rFonts w:ascii="Times New Roman" w:eastAsia="Times New Roman" w:hAnsi="Times New Roman" w:cs="Times New Roman"/>
      <w:b/>
      <w:bCs/>
      <w:sz w:val="20"/>
      <w:szCs w:val="20"/>
      <w:lang w:val="es-EC"/>
    </w:rPr>
  </w:style>
  <w:style w:type="character" w:customStyle="1" w:styleId="CarCar171">
    <w:name w:val="Car Car171"/>
    <w:rsid w:val="00E207D0"/>
    <w:rPr>
      <w:rFonts w:ascii="Arial" w:hAnsi="Arial" w:cs="Arial"/>
      <w:b/>
      <w:bCs/>
      <w:spacing w:val="-3"/>
      <w:sz w:val="24"/>
      <w:szCs w:val="24"/>
      <w:lang w:val="es-ES" w:eastAsia="ar-SA" w:bidi="ar-SA"/>
    </w:rPr>
  </w:style>
  <w:style w:type="character" w:customStyle="1" w:styleId="CarCar161">
    <w:name w:val="Car Car161"/>
    <w:rsid w:val="00E207D0"/>
    <w:rPr>
      <w:rFonts w:ascii="Arial" w:hAnsi="Arial" w:cs="Arial"/>
      <w:b/>
      <w:bCs/>
      <w:spacing w:val="-3"/>
      <w:sz w:val="24"/>
      <w:szCs w:val="24"/>
      <w:lang w:val="es-EC" w:eastAsia="ar-SA" w:bidi="ar-SA"/>
    </w:rPr>
  </w:style>
  <w:style w:type="character" w:customStyle="1" w:styleId="CarCar151">
    <w:name w:val="Car Car151"/>
    <w:rsid w:val="00E207D0"/>
    <w:rPr>
      <w:rFonts w:ascii="Arial" w:hAnsi="Arial" w:cs="Arial"/>
      <w:b/>
      <w:bCs/>
      <w:sz w:val="28"/>
      <w:szCs w:val="28"/>
      <w:lang w:val="es-ES" w:eastAsia="ar-SA" w:bidi="ar-SA"/>
    </w:rPr>
  </w:style>
  <w:style w:type="character" w:customStyle="1" w:styleId="CarCar141">
    <w:name w:val="Car Car141"/>
    <w:rsid w:val="00E207D0"/>
    <w:rPr>
      <w:rFonts w:ascii="Flat Brush" w:hAnsi="Flat Brush"/>
      <w:b/>
      <w:bCs/>
      <w:sz w:val="32"/>
      <w:szCs w:val="32"/>
      <w:lang w:val="es-ES" w:eastAsia="ar-SA" w:bidi="ar-SA"/>
    </w:rPr>
  </w:style>
  <w:style w:type="character" w:customStyle="1" w:styleId="CarCar131">
    <w:name w:val="Car Car131"/>
    <w:rsid w:val="00E207D0"/>
    <w:rPr>
      <w:rFonts w:ascii="Arial" w:hAnsi="Arial" w:cs="Arial"/>
      <w:sz w:val="32"/>
      <w:szCs w:val="32"/>
      <w:lang w:val="es-ES" w:eastAsia="ar-SA" w:bidi="ar-SA"/>
    </w:rPr>
  </w:style>
  <w:style w:type="character" w:customStyle="1" w:styleId="CarCar121">
    <w:name w:val="Car Car121"/>
    <w:rsid w:val="00E207D0"/>
    <w:rPr>
      <w:rFonts w:ascii="Dolphin" w:hAnsi="Dolphin"/>
      <w:b/>
      <w:bCs/>
      <w:sz w:val="36"/>
      <w:szCs w:val="36"/>
      <w:lang w:val="es-ES" w:eastAsia="ar-SA" w:bidi="ar-SA"/>
    </w:rPr>
  </w:style>
  <w:style w:type="character" w:customStyle="1" w:styleId="CarCar41">
    <w:name w:val="Car Car41"/>
    <w:rsid w:val="00E207D0"/>
    <w:rPr>
      <w:rFonts w:ascii="Arial" w:hAnsi="Arial" w:cs="Arial"/>
      <w:spacing w:val="-2"/>
      <w:sz w:val="22"/>
      <w:szCs w:val="22"/>
      <w:lang w:val="es-EC" w:eastAsia="ar-SA" w:bidi="ar-SA"/>
    </w:rPr>
  </w:style>
  <w:style w:type="character" w:customStyle="1" w:styleId="CarCar61">
    <w:name w:val="Car Car61"/>
    <w:rsid w:val="00E207D0"/>
    <w:rPr>
      <w:rFonts w:ascii="Arial" w:eastAsia="MS Mincho" w:hAnsi="Arial"/>
      <w:lang w:val="es-ES" w:eastAsia="ar-SA" w:bidi="ar-SA"/>
    </w:rPr>
  </w:style>
  <w:style w:type="character" w:customStyle="1" w:styleId="CarCar71">
    <w:name w:val="Car Car71"/>
    <w:rsid w:val="00E207D0"/>
    <w:rPr>
      <w:rFonts w:ascii="Arial" w:hAnsi="Arial" w:cs="Arial"/>
      <w:color w:val="000000"/>
      <w:sz w:val="22"/>
      <w:szCs w:val="24"/>
      <w:lang w:val="es-ES" w:eastAsia="ar-SA" w:bidi="ar-SA"/>
    </w:rPr>
  </w:style>
  <w:style w:type="character" w:customStyle="1" w:styleId="CarCar51">
    <w:name w:val="Car Car51"/>
    <w:rsid w:val="00E207D0"/>
    <w:rPr>
      <w:rFonts w:ascii="Arial" w:hAnsi="Arial" w:cs="Arial"/>
      <w:color w:val="0000FF"/>
      <w:sz w:val="22"/>
      <w:szCs w:val="22"/>
      <w:lang w:val="es-ES" w:eastAsia="ar-SA" w:bidi="ar-SA"/>
    </w:rPr>
  </w:style>
  <w:style w:type="character" w:customStyle="1" w:styleId="CarCar101">
    <w:name w:val="Car Car101"/>
    <w:rsid w:val="00E207D0"/>
    <w:rPr>
      <w:rFonts w:ascii="Arial" w:hAnsi="Arial" w:cs="Arial"/>
      <w:spacing w:val="-2"/>
      <w:sz w:val="22"/>
      <w:szCs w:val="22"/>
      <w:u w:val="single"/>
      <w:lang w:val="es-EC" w:eastAsia="ar-SA" w:bidi="ar-SA"/>
    </w:rPr>
  </w:style>
  <w:style w:type="character" w:customStyle="1" w:styleId="CarCar38">
    <w:name w:val="Car Car38"/>
    <w:rsid w:val="00E207D0"/>
    <w:rPr>
      <w:rFonts w:ascii="Arial" w:hAnsi="Arial" w:cs="Arial"/>
      <w:b/>
      <w:bCs/>
      <w:spacing w:val="-2"/>
      <w:sz w:val="22"/>
      <w:szCs w:val="22"/>
      <w:lang w:val="es-EC" w:eastAsia="ar-SA" w:bidi="ar-SA"/>
    </w:rPr>
  </w:style>
  <w:style w:type="character" w:customStyle="1" w:styleId="CarCar81">
    <w:name w:val="Car Car81"/>
    <w:rsid w:val="00E207D0"/>
    <w:rPr>
      <w:rFonts w:ascii="Arial" w:hAnsi="Arial" w:cs="Arial"/>
      <w:color w:val="0000FF"/>
      <w:lang w:val="es-ES" w:eastAsia="ar-SA" w:bidi="ar-SA"/>
    </w:rPr>
  </w:style>
  <w:style w:type="character" w:customStyle="1" w:styleId="CarCar210">
    <w:name w:val="Car Car210"/>
    <w:rsid w:val="00E207D0"/>
    <w:rPr>
      <w:rFonts w:ascii="Courier New" w:hAnsi="Courier New" w:cs="Courier New"/>
      <w:sz w:val="24"/>
      <w:szCs w:val="24"/>
      <w:lang w:val="es-ES" w:eastAsia="ar-SA" w:bidi="ar-SA"/>
    </w:rPr>
  </w:style>
  <w:style w:type="character" w:customStyle="1" w:styleId="CarCar37">
    <w:name w:val="Car Car37"/>
    <w:rsid w:val="00E207D0"/>
    <w:rPr>
      <w:rFonts w:ascii="Tahoma" w:hAnsi="Tahoma" w:cs="Tahoma"/>
      <w:sz w:val="16"/>
      <w:szCs w:val="16"/>
      <w:lang w:val="es-EC" w:eastAsia="ar-SA" w:bidi="ar-SA"/>
    </w:rPr>
  </w:style>
  <w:style w:type="character" w:customStyle="1" w:styleId="CarCar111">
    <w:name w:val="Car Car111"/>
    <w:rsid w:val="00E207D0"/>
    <w:rPr>
      <w:rFonts w:ascii="Tahoma" w:hAnsi="Tahoma" w:cs="Tahoma"/>
      <w:sz w:val="24"/>
      <w:szCs w:val="24"/>
      <w:lang w:val="es-EC" w:eastAsia="ar-SA" w:bidi="ar-SA"/>
    </w:rPr>
  </w:style>
  <w:style w:type="character" w:customStyle="1" w:styleId="CarCar91">
    <w:name w:val="Car Car91"/>
    <w:rsid w:val="00E207D0"/>
    <w:rPr>
      <w:lang w:val="es-ES" w:eastAsia="ar-SA" w:bidi="ar-SA"/>
    </w:rPr>
  </w:style>
  <w:style w:type="character" w:customStyle="1" w:styleId="CarCar110">
    <w:name w:val="Car Car110"/>
    <w:rsid w:val="00E207D0"/>
    <w:rPr>
      <w:sz w:val="24"/>
      <w:szCs w:val="24"/>
      <w:lang w:val="es-ES" w:eastAsia="ar-SA" w:bidi="ar-SA"/>
    </w:rPr>
  </w:style>
  <w:style w:type="character" w:customStyle="1" w:styleId="FootnoteTextChar">
    <w:name w:val="Footnote Text Char"/>
    <w:rsid w:val="00E207D0"/>
    <w:rPr>
      <w:rFonts w:ascii="Times New Roman" w:hAnsi="Times New Roman" w:cs="Times New Roman"/>
      <w:sz w:val="20"/>
      <w:szCs w:val="20"/>
      <w:lang w:val="es-EC" w:eastAsia="ar-SA" w:bidi="ar-SA"/>
    </w:rPr>
  </w:style>
  <w:style w:type="character" w:customStyle="1" w:styleId="CommentTextChar">
    <w:name w:val="Comment Text Char"/>
    <w:rsid w:val="00E207D0"/>
    <w:rPr>
      <w:rFonts w:ascii="Times New Roman" w:hAnsi="Times New Roman" w:cs="Times New Roman"/>
      <w:sz w:val="20"/>
      <w:szCs w:val="20"/>
      <w:lang w:val="es-EC" w:eastAsia="ar-SA" w:bidi="ar-SA"/>
    </w:rPr>
  </w:style>
  <w:style w:type="character" w:customStyle="1" w:styleId="HeaderChar">
    <w:name w:val="Header Char"/>
    <w:rsid w:val="00E207D0"/>
    <w:rPr>
      <w:rFonts w:ascii="Courier New" w:hAnsi="Courier New" w:cs="Courier New"/>
      <w:sz w:val="20"/>
      <w:szCs w:val="20"/>
      <w:lang w:val="en-US" w:eastAsia="ar-SA" w:bidi="ar-SA"/>
    </w:rPr>
  </w:style>
  <w:style w:type="character" w:customStyle="1" w:styleId="FooterChar">
    <w:name w:val="Footer Char"/>
    <w:rsid w:val="00E207D0"/>
    <w:rPr>
      <w:rFonts w:ascii="Courier New" w:hAnsi="Courier New" w:cs="Courier New"/>
      <w:sz w:val="24"/>
      <w:szCs w:val="24"/>
      <w:lang w:eastAsia="ar-SA" w:bidi="ar-SA"/>
    </w:rPr>
  </w:style>
  <w:style w:type="character" w:customStyle="1" w:styleId="Refdenotaalpie1">
    <w:name w:val="Ref. de nota al pie1"/>
    <w:rsid w:val="00E207D0"/>
    <w:rPr>
      <w:position w:val="0"/>
      <w:vertAlign w:val="superscript"/>
    </w:rPr>
  </w:style>
  <w:style w:type="character" w:customStyle="1" w:styleId="BulletSymbols">
    <w:name w:val="Bullet Symbols"/>
    <w:rsid w:val="00E207D0"/>
    <w:rPr>
      <w:rFonts w:ascii="OpenSymbol" w:eastAsia="OpenSymbol" w:hAnsi="OpenSymbol" w:cs="OpenSymbol"/>
    </w:rPr>
  </w:style>
  <w:style w:type="character" w:customStyle="1" w:styleId="Smbolodenotafinal">
    <w:name w:val="Símbolo de nota final"/>
    <w:rsid w:val="00E207D0"/>
    <w:rPr>
      <w:position w:val="0"/>
      <w:vertAlign w:val="superscript"/>
    </w:rPr>
  </w:style>
  <w:style w:type="character" w:customStyle="1" w:styleId="WW-Smbolodenotafinal">
    <w:name w:val="WW-Símbolo de nota final"/>
    <w:rsid w:val="00E207D0"/>
  </w:style>
  <w:style w:type="character" w:customStyle="1" w:styleId="Refdenotaalfinal1">
    <w:name w:val="Ref. de nota al final1"/>
    <w:rsid w:val="00E207D0"/>
    <w:rPr>
      <w:position w:val="0"/>
      <w:vertAlign w:val="superscript"/>
    </w:rPr>
  </w:style>
  <w:style w:type="character" w:customStyle="1" w:styleId="Refdenotaalpie2">
    <w:name w:val="Ref. de nota al pie2"/>
    <w:rsid w:val="00E207D0"/>
    <w:rPr>
      <w:position w:val="0"/>
      <w:vertAlign w:val="superscript"/>
    </w:rPr>
  </w:style>
  <w:style w:type="character" w:customStyle="1" w:styleId="Refdenotaalfinal2">
    <w:name w:val="Ref. de nota al final2"/>
    <w:rsid w:val="00E207D0"/>
    <w:rPr>
      <w:position w:val="0"/>
      <w:vertAlign w:val="superscript"/>
    </w:rPr>
  </w:style>
  <w:style w:type="character" w:styleId="Refdenotaalpie">
    <w:name w:val="footnote reference"/>
    <w:rsid w:val="00E207D0"/>
    <w:rPr>
      <w:position w:val="0"/>
      <w:vertAlign w:val="superscript"/>
    </w:rPr>
  </w:style>
  <w:style w:type="character" w:styleId="Refdenotaalfinal">
    <w:name w:val="endnote reference"/>
    <w:rsid w:val="00E207D0"/>
    <w:rPr>
      <w:position w:val="0"/>
      <w:vertAlign w:val="superscript"/>
    </w:rPr>
  </w:style>
  <w:style w:type="character" w:customStyle="1" w:styleId="PiedepginaCar">
    <w:name w:val="Pie de página Car"/>
    <w:uiPriority w:val="99"/>
    <w:rsid w:val="00E207D0"/>
    <w:rPr>
      <w:rFonts w:ascii="Courier New" w:hAnsi="Courier New" w:cs="Courier New"/>
      <w:sz w:val="24"/>
      <w:szCs w:val="24"/>
      <w:lang w:val="es-ES" w:eastAsia="ar-SA"/>
    </w:rPr>
  </w:style>
  <w:style w:type="character" w:customStyle="1" w:styleId="FootnoteSymbol">
    <w:name w:val="Footnote Symbol"/>
    <w:rsid w:val="00E207D0"/>
  </w:style>
  <w:style w:type="character" w:customStyle="1" w:styleId="EndnoteSymbol">
    <w:name w:val="Endnote Symbol"/>
    <w:rsid w:val="00E207D0"/>
  </w:style>
  <w:style w:type="character" w:customStyle="1" w:styleId="Internetlink">
    <w:name w:val="Internet link"/>
    <w:rsid w:val="00E207D0"/>
    <w:rPr>
      <w:color w:val="000080"/>
      <w:u w:val="single"/>
    </w:rPr>
  </w:style>
  <w:style w:type="character" w:customStyle="1" w:styleId="NumberingSymbols">
    <w:name w:val="Numbering Symbols"/>
    <w:rsid w:val="00E207D0"/>
  </w:style>
  <w:style w:type="character" w:customStyle="1" w:styleId="WW8Num43z2">
    <w:name w:val="WW8Num43z2"/>
    <w:rsid w:val="00E207D0"/>
    <w:rPr>
      <w:rFonts w:ascii="Wingdings" w:hAnsi="Wingdings" w:cs="Wingdings"/>
    </w:rPr>
  </w:style>
  <w:style w:type="character" w:customStyle="1" w:styleId="WW8Num47z0">
    <w:name w:val="WW8Num47z0"/>
    <w:rsid w:val="00E207D0"/>
    <w:rPr>
      <w:rFonts w:ascii="Symbol" w:hAnsi="Symbol" w:cs="Symbol"/>
    </w:rPr>
  </w:style>
  <w:style w:type="character" w:customStyle="1" w:styleId="WW8Num47z1">
    <w:name w:val="WW8Num47z1"/>
    <w:rsid w:val="00E207D0"/>
    <w:rPr>
      <w:rFonts w:ascii="Courier New" w:hAnsi="Courier New" w:cs="Courier New"/>
    </w:rPr>
  </w:style>
  <w:style w:type="character" w:customStyle="1" w:styleId="WW8Num47z2">
    <w:name w:val="WW8Num47z2"/>
    <w:rsid w:val="00E207D0"/>
    <w:rPr>
      <w:rFonts w:ascii="Wingdings" w:hAnsi="Wingdings" w:cs="Wingdings"/>
    </w:rPr>
  </w:style>
  <w:style w:type="character" w:customStyle="1" w:styleId="WW8Num42z2">
    <w:name w:val="WW8Num42z2"/>
    <w:rsid w:val="00E207D0"/>
    <w:rPr>
      <w:rFonts w:ascii="Wingdings" w:hAnsi="Wingdings" w:cs="Wingdings"/>
    </w:rPr>
  </w:style>
  <w:style w:type="character" w:customStyle="1" w:styleId="WW8Num49z0">
    <w:name w:val="WW8Num49z0"/>
    <w:rsid w:val="00E207D0"/>
    <w:rPr>
      <w:rFonts w:ascii="Symbol" w:hAnsi="Symbol" w:cs="Symbol"/>
    </w:rPr>
  </w:style>
  <w:style w:type="character" w:customStyle="1" w:styleId="WW8Num49z1">
    <w:name w:val="WW8Num49z1"/>
    <w:rsid w:val="00E207D0"/>
    <w:rPr>
      <w:rFonts w:ascii="Arial" w:eastAsia="Times New Roman" w:hAnsi="Arial" w:cs="Arial"/>
    </w:rPr>
  </w:style>
  <w:style w:type="character" w:customStyle="1" w:styleId="WW8Num49z2">
    <w:name w:val="WW8Num49z2"/>
    <w:rsid w:val="00E207D0"/>
    <w:rPr>
      <w:rFonts w:ascii="Wingdings" w:hAnsi="Wingdings" w:cs="Wingdings"/>
    </w:rPr>
  </w:style>
  <w:style w:type="character" w:customStyle="1" w:styleId="WW8Num49z4">
    <w:name w:val="WW8Num49z4"/>
    <w:rsid w:val="00E207D0"/>
    <w:rPr>
      <w:rFonts w:ascii="Courier New" w:hAnsi="Courier New" w:cs="Courier New"/>
    </w:rPr>
  </w:style>
  <w:style w:type="character" w:customStyle="1" w:styleId="WW8Num45z0">
    <w:name w:val="WW8Num45z0"/>
    <w:rsid w:val="00E207D0"/>
    <w:rPr>
      <w:rFonts w:ascii="Symbol" w:hAnsi="Symbol" w:cs="Symbol"/>
    </w:rPr>
  </w:style>
  <w:style w:type="character" w:customStyle="1" w:styleId="WW8Num45z1">
    <w:name w:val="WW8Num45z1"/>
    <w:rsid w:val="00E207D0"/>
    <w:rPr>
      <w:rFonts w:ascii="Courier New" w:hAnsi="Courier New" w:cs="Courier New"/>
    </w:rPr>
  </w:style>
  <w:style w:type="character" w:customStyle="1" w:styleId="WW8Num45z2">
    <w:name w:val="WW8Num45z2"/>
    <w:rsid w:val="00E207D0"/>
    <w:rPr>
      <w:rFonts w:ascii="Wingdings" w:hAnsi="Wingdings" w:cs="Wingdings"/>
    </w:rPr>
  </w:style>
  <w:style w:type="character" w:customStyle="1" w:styleId="WW8Num41z2">
    <w:name w:val="WW8Num41z2"/>
    <w:rsid w:val="00E207D0"/>
    <w:rPr>
      <w:rFonts w:ascii="Wingdings" w:hAnsi="Wingdings" w:cs="Wingdings"/>
    </w:rPr>
  </w:style>
  <w:style w:type="character" w:customStyle="1" w:styleId="WW8Num41z4">
    <w:name w:val="WW8Num41z4"/>
    <w:rsid w:val="00E207D0"/>
    <w:rPr>
      <w:rFonts w:ascii="Courier New" w:hAnsi="Courier New" w:cs="Courier New"/>
    </w:rPr>
  </w:style>
  <w:style w:type="character" w:customStyle="1" w:styleId="WW8Num44z2">
    <w:name w:val="WW8Num44z2"/>
    <w:rsid w:val="00E207D0"/>
    <w:rPr>
      <w:rFonts w:ascii="Wingdings" w:hAnsi="Wingdings" w:cs="Wingdings"/>
    </w:rPr>
  </w:style>
  <w:style w:type="character" w:customStyle="1" w:styleId="WW8Num40z2">
    <w:name w:val="WW8Num40z2"/>
    <w:rsid w:val="00E207D0"/>
    <w:rPr>
      <w:rFonts w:ascii="Wingdings" w:hAnsi="Wingdings" w:cs="Wingdings"/>
    </w:rPr>
  </w:style>
  <w:style w:type="character" w:customStyle="1" w:styleId="WW8Num46z0">
    <w:name w:val="WW8Num46z0"/>
    <w:rsid w:val="00E207D0"/>
    <w:rPr>
      <w:rFonts w:ascii="Symbol" w:hAnsi="Symbol" w:cs="Symbol"/>
    </w:rPr>
  </w:style>
  <w:style w:type="character" w:customStyle="1" w:styleId="WW8Num46z1">
    <w:name w:val="WW8Num46z1"/>
    <w:rsid w:val="00E207D0"/>
    <w:rPr>
      <w:rFonts w:ascii="Courier New" w:hAnsi="Courier New" w:cs="Courier New"/>
    </w:rPr>
  </w:style>
  <w:style w:type="character" w:customStyle="1" w:styleId="WW8Num46z2">
    <w:name w:val="WW8Num46z2"/>
    <w:rsid w:val="00E207D0"/>
    <w:rPr>
      <w:rFonts w:ascii="Wingdings" w:hAnsi="Wingdings" w:cs="Wingdings"/>
    </w:rPr>
  </w:style>
  <w:style w:type="numbering" w:customStyle="1" w:styleId="WW8Num48">
    <w:name w:val="WW8Num48"/>
    <w:basedOn w:val="Sinlista"/>
    <w:rsid w:val="00E207D0"/>
    <w:pPr>
      <w:numPr>
        <w:numId w:val="1"/>
      </w:numPr>
    </w:pPr>
  </w:style>
  <w:style w:type="numbering" w:customStyle="1" w:styleId="WW8Num43">
    <w:name w:val="WW8Num43"/>
    <w:basedOn w:val="Sinlista"/>
    <w:rsid w:val="00E207D0"/>
    <w:pPr>
      <w:numPr>
        <w:numId w:val="2"/>
      </w:numPr>
    </w:pPr>
  </w:style>
  <w:style w:type="numbering" w:customStyle="1" w:styleId="WW8Num47">
    <w:name w:val="WW8Num47"/>
    <w:basedOn w:val="Sinlista"/>
    <w:rsid w:val="00E207D0"/>
    <w:pPr>
      <w:numPr>
        <w:numId w:val="3"/>
      </w:numPr>
    </w:pPr>
  </w:style>
  <w:style w:type="numbering" w:customStyle="1" w:styleId="WW8Num42">
    <w:name w:val="WW8Num42"/>
    <w:basedOn w:val="Sinlista"/>
    <w:rsid w:val="00E207D0"/>
    <w:pPr>
      <w:numPr>
        <w:numId w:val="4"/>
      </w:numPr>
    </w:pPr>
  </w:style>
  <w:style w:type="numbering" w:customStyle="1" w:styleId="WW8Num49">
    <w:name w:val="WW8Num49"/>
    <w:basedOn w:val="Sinlista"/>
    <w:rsid w:val="00E207D0"/>
    <w:pPr>
      <w:numPr>
        <w:numId w:val="5"/>
      </w:numPr>
    </w:pPr>
  </w:style>
  <w:style w:type="numbering" w:customStyle="1" w:styleId="WW8Num45">
    <w:name w:val="WW8Num45"/>
    <w:basedOn w:val="Sinlista"/>
    <w:rsid w:val="00E207D0"/>
    <w:pPr>
      <w:numPr>
        <w:numId w:val="6"/>
      </w:numPr>
    </w:pPr>
  </w:style>
  <w:style w:type="numbering" w:customStyle="1" w:styleId="WW8Num39">
    <w:name w:val="WW8Num39"/>
    <w:basedOn w:val="Sinlista"/>
    <w:rsid w:val="00E207D0"/>
    <w:pPr>
      <w:numPr>
        <w:numId w:val="7"/>
      </w:numPr>
    </w:pPr>
  </w:style>
  <w:style w:type="numbering" w:customStyle="1" w:styleId="WW8Num41">
    <w:name w:val="WW8Num41"/>
    <w:basedOn w:val="Sinlista"/>
    <w:rsid w:val="00E207D0"/>
    <w:pPr>
      <w:numPr>
        <w:numId w:val="8"/>
      </w:numPr>
    </w:pPr>
  </w:style>
  <w:style w:type="numbering" w:customStyle="1" w:styleId="WW8Num44">
    <w:name w:val="WW8Num44"/>
    <w:basedOn w:val="Sinlista"/>
    <w:rsid w:val="00E207D0"/>
    <w:pPr>
      <w:numPr>
        <w:numId w:val="9"/>
      </w:numPr>
    </w:pPr>
  </w:style>
  <w:style w:type="numbering" w:customStyle="1" w:styleId="WW8Num38">
    <w:name w:val="WW8Num38"/>
    <w:basedOn w:val="Sinlista"/>
    <w:rsid w:val="00E207D0"/>
    <w:pPr>
      <w:numPr>
        <w:numId w:val="10"/>
      </w:numPr>
    </w:pPr>
  </w:style>
  <w:style w:type="numbering" w:customStyle="1" w:styleId="WW8Num40">
    <w:name w:val="WW8Num40"/>
    <w:basedOn w:val="Sinlista"/>
    <w:rsid w:val="00E207D0"/>
    <w:pPr>
      <w:numPr>
        <w:numId w:val="11"/>
      </w:numPr>
    </w:pPr>
  </w:style>
  <w:style w:type="numbering" w:customStyle="1" w:styleId="WW8Num50">
    <w:name w:val="WW8Num50"/>
    <w:basedOn w:val="Sinlista"/>
    <w:rsid w:val="00E207D0"/>
    <w:pPr>
      <w:numPr>
        <w:numId w:val="12"/>
      </w:numPr>
    </w:pPr>
  </w:style>
  <w:style w:type="numbering" w:customStyle="1" w:styleId="WW8Num46">
    <w:name w:val="WW8Num46"/>
    <w:basedOn w:val="Sinlista"/>
    <w:rsid w:val="00E207D0"/>
    <w:pPr>
      <w:numPr>
        <w:numId w:val="13"/>
      </w:numPr>
    </w:pPr>
  </w:style>
  <w:style w:type="character" w:customStyle="1" w:styleId="Ttulo1Car">
    <w:name w:val="Título 1 Car"/>
    <w:link w:val="Ttulo1"/>
    <w:rsid w:val="001006BC"/>
    <w:rPr>
      <w:rFonts w:ascii="Courier New" w:hAnsi="Courier New" w:cs="Calibri"/>
      <w:b/>
      <w:bCs/>
      <w:spacing w:val="-2"/>
      <w:sz w:val="22"/>
      <w:szCs w:val="22"/>
      <w:lang w:val="es-ES" w:eastAsia="ar-SA"/>
    </w:rPr>
  </w:style>
  <w:style w:type="table" w:styleId="Tablaconcuadrcula">
    <w:name w:val="Table Grid"/>
    <w:basedOn w:val="Tablanormal"/>
    <w:uiPriority w:val="59"/>
    <w:rsid w:val="007D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26423E"/>
    <w:pPr>
      <w:suppressLineNumbers/>
      <w:autoSpaceDN/>
      <w:textAlignment w:val="auto"/>
    </w:pPr>
    <w:rPr>
      <w:rFonts w:cs="Times New Roman"/>
      <w:szCs w:val="20"/>
      <w:lang w:eastAsia="hi-IN" w:bidi="hi-IN"/>
    </w:rPr>
  </w:style>
  <w:style w:type="character" w:styleId="Refdecomentario">
    <w:name w:val="annotation reference"/>
    <w:uiPriority w:val="99"/>
    <w:semiHidden/>
    <w:unhideWhenUsed/>
    <w:rsid w:val="00D31C18"/>
    <w:rPr>
      <w:sz w:val="16"/>
      <w:szCs w:val="16"/>
    </w:rPr>
  </w:style>
  <w:style w:type="paragraph" w:styleId="Textocomentario">
    <w:name w:val="annotation text"/>
    <w:basedOn w:val="Normal"/>
    <w:link w:val="TextocomentarioCar"/>
    <w:uiPriority w:val="99"/>
    <w:semiHidden/>
    <w:unhideWhenUsed/>
    <w:rsid w:val="00D31C18"/>
    <w:rPr>
      <w:rFonts w:cs="Times New Roman"/>
      <w:sz w:val="20"/>
      <w:szCs w:val="20"/>
    </w:rPr>
  </w:style>
  <w:style w:type="character" w:customStyle="1" w:styleId="TextocomentarioCar">
    <w:name w:val="Texto comentario Car"/>
    <w:link w:val="Textocomentario"/>
    <w:uiPriority w:val="99"/>
    <w:semiHidden/>
    <w:rsid w:val="00D31C18"/>
    <w:rPr>
      <w:rFonts w:cs="Calibri"/>
      <w:lang w:eastAsia="ar-SA"/>
    </w:rPr>
  </w:style>
  <w:style w:type="table" w:customStyle="1" w:styleId="Tablaconcuadrcula1">
    <w:name w:val="Tabla con cuadrícula1"/>
    <w:basedOn w:val="Tablanormal"/>
    <w:next w:val="Tablaconcuadrcula"/>
    <w:uiPriority w:val="59"/>
    <w:rsid w:val="00481EFD"/>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980800"/>
    <w:pPr>
      <w:numPr>
        <w:numId w:val="21"/>
      </w:numPr>
    </w:pPr>
  </w:style>
  <w:style w:type="character" w:customStyle="1" w:styleId="Ttulo4Car">
    <w:name w:val="Título 4 Car"/>
    <w:link w:val="Ttulo4"/>
    <w:rsid w:val="0044453E"/>
    <w:rPr>
      <w:rFonts w:cs="Calibri"/>
      <w:b/>
      <w:bCs/>
      <w:sz w:val="28"/>
      <w:szCs w:val="28"/>
      <w:lang w:eastAsia="ar-SA"/>
    </w:rPr>
  </w:style>
  <w:style w:type="paragraph" w:styleId="Sinespaciado">
    <w:name w:val="No Spacing"/>
    <w:uiPriority w:val="1"/>
    <w:qFormat/>
    <w:rsid w:val="00872982"/>
    <w:pPr>
      <w:suppressAutoHyphens/>
    </w:pPr>
    <w:rPr>
      <w:rFonts w:cs="Calibri"/>
      <w:sz w:val="24"/>
      <w:szCs w:val="24"/>
      <w:lang w:eastAsia="ar-SA"/>
    </w:rPr>
  </w:style>
  <w:style w:type="character" w:customStyle="1" w:styleId="EncabezadoCar">
    <w:name w:val="Encabezado Car"/>
    <w:basedOn w:val="Fuentedeprrafopredeter"/>
    <w:link w:val="Encabezado"/>
    <w:rsid w:val="00872982"/>
  </w:style>
  <w:style w:type="paragraph" w:customStyle="1" w:styleId="western">
    <w:name w:val="western"/>
    <w:basedOn w:val="Normal"/>
    <w:rsid w:val="00FD1715"/>
    <w:pPr>
      <w:autoSpaceDN/>
      <w:spacing w:before="280" w:after="280"/>
      <w:textAlignment w:val="auto"/>
    </w:pPr>
    <w:rPr>
      <w:rFonts w:eastAsia="Calibri" w:cs="Times New Roman"/>
    </w:rPr>
  </w:style>
  <w:style w:type="paragraph" w:customStyle="1" w:styleId="Textosinformato1">
    <w:name w:val="Texto sin formato1"/>
    <w:basedOn w:val="Normal"/>
    <w:rsid w:val="00FD1715"/>
    <w:pPr>
      <w:autoSpaceDN/>
      <w:textAlignment w:val="auto"/>
    </w:pPr>
    <w:rPr>
      <w:rFonts w:ascii="Calibri" w:eastAsia="Calibri" w:hAnsi="Calibri" w:cs="Times New Roman"/>
      <w:sz w:val="22"/>
      <w:szCs w:val="21"/>
    </w:rPr>
  </w:style>
  <w:style w:type="character" w:customStyle="1" w:styleId="TextoindependienteCar">
    <w:name w:val="Texto independiente Car"/>
    <w:link w:val="Textoindependiente"/>
    <w:rsid w:val="00424517"/>
    <w:rPr>
      <w:rFonts w:ascii="Arial" w:hAnsi="Arial" w:cs="Arial"/>
      <w:spacing w:val="-2"/>
      <w:sz w:val="22"/>
      <w:szCs w:val="22"/>
      <w:u w:val="single"/>
      <w:lang w:eastAsia="ar-SA"/>
    </w:rPr>
  </w:style>
  <w:style w:type="paragraph" w:styleId="Revisin">
    <w:name w:val="Revision"/>
    <w:hidden/>
    <w:uiPriority w:val="99"/>
    <w:semiHidden/>
    <w:rsid w:val="00AA5B8A"/>
    <w:rPr>
      <w:rFonts w:cs="Calibri"/>
      <w:sz w:val="24"/>
      <w:szCs w:val="24"/>
      <w:lang w:val="es-EC" w:eastAsia="ar-SA"/>
    </w:rPr>
  </w:style>
  <w:style w:type="character" w:customStyle="1" w:styleId="PrrafodelistaCar">
    <w:name w:val="Párrafo de lista Car"/>
    <w:aliases w:val="TIT 2 IND Car,Number Bullets Car,Fuentes Car,Capítulo Car1,List Paragraph Car,Texto Car,VIÑETAS Car,Párrafo de Viñeta Car,tEXTO Car,Titulo 1 Car,AATITULO Car,Subtitulo1 Car,INDICE Car,Titulo 2 Car,Titulo parrafo Car,Bullets Car"/>
    <w:link w:val="Prrafodelista"/>
    <w:uiPriority w:val="34"/>
    <w:qFormat/>
    <w:locked/>
    <w:rsid w:val="0074520D"/>
    <w:rPr>
      <w:rFonts w:ascii="Calibri" w:hAnsi="Calibri" w:cs="Calibri"/>
      <w:sz w:val="22"/>
      <w:szCs w:val="22"/>
      <w:lang w:eastAsia="ar-SA"/>
    </w:rPr>
  </w:style>
  <w:style w:type="character" w:customStyle="1" w:styleId="TextodegloboCar">
    <w:name w:val="Texto de globo Car"/>
    <w:link w:val="Textodeglobo"/>
    <w:uiPriority w:val="99"/>
    <w:rsid w:val="00A804D6"/>
    <w:rPr>
      <w:rFonts w:ascii="Tahoma" w:hAnsi="Tahoma" w:cs="Tahoma"/>
      <w:sz w:val="16"/>
      <w:szCs w:val="16"/>
      <w:lang w:val="es-EC" w:eastAsia="ar-SA"/>
    </w:rPr>
  </w:style>
  <w:style w:type="paragraph" w:customStyle="1" w:styleId="Prrafodelista1">
    <w:name w:val="Párrafo de lista1"/>
    <w:basedOn w:val="Normal"/>
    <w:rsid w:val="00A804D6"/>
    <w:pPr>
      <w:autoSpaceDN/>
      <w:spacing w:after="200" w:line="276" w:lineRule="auto"/>
      <w:ind w:left="708"/>
      <w:textAlignment w:val="auto"/>
    </w:pPr>
    <w:rPr>
      <w:rFonts w:ascii="Calibri" w:eastAsia="Calibri" w:hAnsi="Calibri" w:cs="Times New Roman"/>
      <w:sz w:val="22"/>
      <w:szCs w:val="22"/>
    </w:rPr>
  </w:style>
  <w:style w:type="paragraph" w:styleId="HTMLconformatoprevio">
    <w:name w:val="HTML Preformatted"/>
    <w:basedOn w:val="Normal"/>
    <w:link w:val="HTMLconformatoprevioCar"/>
    <w:uiPriority w:val="99"/>
    <w:semiHidden/>
    <w:unhideWhenUsed/>
    <w:rsid w:val="00BA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es-EC"/>
    </w:rPr>
  </w:style>
  <w:style w:type="character" w:customStyle="1" w:styleId="HTMLconformatoprevioCar">
    <w:name w:val="HTML con formato previo Car"/>
    <w:link w:val="HTMLconformatoprevio"/>
    <w:uiPriority w:val="99"/>
    <w:semiHidden/>
    <w:rsid w:val="00BA012C"/>
    <w:rPr>
      <w:rFonts w:ascii="Courier New" w:hAnsi="Courier New" w:cs="Courier New"/>
    </w:rPr>
  </w:style>
  <w:style w:type="character" w:customStyle="1" w:styleId="UnresolvedMention">
    <w:name w:val="Unresolved Mention"/>
    <w:basedOn w:val="Fuentedeprrafopredeter"/>
    <w:uiPriority w:val="99"/>
    <w:semiHidden/>
    <w:unhideWhenUsed/>
    <w:rsid w:val="004A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1167">
      <w:bodyDiv w:val="1"/>
      <w:marLeft w:val="0"/>
      <w:marRight w:val="0"/>
      <w:marTop w:val="0"/>
      <w:marBottom w:val="0"/>
      <w:divBdr>
        <w:top w:val="none" w:sz="0" w:space="0" w:color="auto"/>
        <w:left w:val="none" w:sz="0" w:space="0" w:color="auto"/>
        <w:bottom w:val="none" w:sz="0" w:space="0" w:color="auto"/>
        <w:right w:val="none" w:sz="0" w:space="0" w:color="auto"/>
      </w:divBdr>
    </w:div>
    <w:div w:id="65080412">
      <w:bodyDiv w:val="1"/>
      <w:marLeft w:val="0"/>
      <w:marRight w:val="0"/>
      <w:marTop w:val="0"/>
      <w:marBottom w:val="0"/>
      <w:divBdr>
        <w:top w:val="none" w:sz="0" w:space="0" w:color="auto"/>
        <w:left w:val="none" w:sz="0" w:space="0" w:color="auto"/>
        <w:bottom w:val="none" w:sz="0" w:space="0" w:color="auto"/>
        <w:right w:val="none" w:sz="0" w:space="0" w:color="auto"/>
      </w:divBdr>
    </w:div>
    <w:div w:id="84036226">
      <w:bodyDiv w:val="1"/>
      <w:marLeft w:val="0"/>
      <w:marRight w:val="0"/>
      <w:marTop w:val="0"/>
      <w:marBottom w:val="0"/>
      <w:divBdr>
        <w:top w:val="none" w:sz="0" w:space="0" w:color="auto"/>
        <w:left w:val="none" w:sz="0" w:space="0" w:color="auto"/>
        <w:bottom w:val="none" w:sz="0" w:space="0" w:color="auto"/>
        <w:right w:val="none" w:sz="0" w:space="0" w:color="auto"/>
      </w:divBdr>
    </w:div>
    <w:div w:id="270747201">
      <w:bodyDiv w:val="1"/>
      <w:marLeft w:val="0"/>
      <w:marRight w:val="0"/>
      <w:marTop w:val="0"/>
      <w:marBottom w:val="0"/>
      <w:divBdr>
        <w:top w:val="none" w:sz="0" w:space="0" w:color="auto"/>
        <w:left w:val="none" w:sz="0" w:space="0" w:color="auto"/>
        <w:bottom w:val="none" w:sz="0" w:space="0" w:color="auto"/>
        <w:right w:val="none" w:sz="0" w:space="0" w:color="auto"/>
      </w:divBdr>
    </w:div>
    <w:div w:id="311714622">
      <w:bodyDiv w:val="1"/>
      <w:marLeft w:val="0"/>
      <w:marRight w:val="0"/>
      <w:marTop w:val="0"/>
      <w:marBottom w:val="0"/>
      <w:divBdr>
        <w:top w:val="none" w:sz="0" w:space="0" w:color="auto"/>
        <w:left w:val="none" w:sz="0" w:space="0" w:color="auto"/>
        <w:bottom w:val="none" w:sz="0" w:space="0" w:color="auto"/>
        <w:right w:val="none" w:sz="0" w:space="0" w:color="auto"/>
      </w:divBdr>
    </w:div>
    <w:div w:id="321006605">
      <w:bodyDiv w:val="1"/>
      <w:marLeft w:val="0"/>
      <w:marRight w:val="0"/>
      <w:marTop w:val="0"/>
      <w:marBottom w:val="0"/>
      <w:divBdr>
        <w:top w:val="none" w:sz="0" w:space="0" w:color="auto"/>
        <w:left w:val="none" w:sz="0" w:space="0" w:color="auto"/>
        <w:bottom w:val="none" w:sz="0" w:space="0" w:color="auto"/>
        <w:right w:val="none" w:sz="0" w:space="0" w:color="auto"/>
      </w:divBdr>
    </w:div>
    <w:div w:id="363019374">
      <w:bodyDiv w:val="1"/>
      <w:marLeft w:val="0"/>
      <w:marRight w:val="0"/>
      <w:marTop w:val="0"/>
      <w:marBottom w:val="0"/>
      <w:divBdr>
        <w:top w:val="none" w:sz="0" w:space="0" w:color="auto"/>
        <w:left w:val="none" w:sz="0" w:space="0" w:color="auto"/>
        <w:bottom w:val="none" w:sz="0" w:space="0" w:color="auto"/>
        <w:right w:val="none" w:sz="0" w:space="0" w:color="auto"/>
      </w:divBdr>
    </w:div>
    <w:div w:id="460728670">
      <w:bodyDiv w:val="1"/>
      <w:marLeft w:val="0"/>
      <w:marRight w:val="0"/>
      <w:marTop w:val="0"/>
      <w:marBottom w:val="0"/>
      <w:divBdr>
        <w:top w:val="none" w:sz="0" w:space="0" w:color="auto"/>
        <w:left w:val="none" w:sz="0" w:space="0" w:color="auto"/>
        <w:bottom w:val="none" w:sz="0" w:space="0" w:color="auto"/>
        <w:right w:val="none" w:sz="0" w:space="0" w:color="auto"/>
      </w:divBdr>
    </w:div>
    <w:div w:id="489758025">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67805967">
      <w:bodyDiv w:val="1"/>
      <w:marLeft w:val="0"/>
      <w:marRight w:val="0"/>
      <w:marTop w:val="0"/>
      <w:marBottom w:val="0"/>
      <w:divBdr>
        <w:top w:val="none" w:sz="0" w:space="0" w:color="auto"/>
        <w:left w:val="none" w:sz="0" w:space="0" w:color="auto"/>
        <w:bottom w:val="none" w:sz="0" w:space="0" w:color="auto"/>
        <w:right w:val="none" w:sz="0" w:space="0" w:color="auto"/>
      </w:divBdr>
    </w:div>
    <w:div w:id="572087459">
      <w:bodyDiv w:val="1"/>
      <w:marLeft w:val="0"/>
      <w:marRight w:val="0"/>
      <w:marTop w:val="0"/>
      <w:marBottom w:val="0"/>
      <w:divBdr>
        <w:top w:val="none" w:sz="0" w:space="0" w:color="auto"/>
        <w:left w:val="none" w:sz="0" w:space="0" w:color="auto"/>
        <w:bottom w:val="none" w:sz="0" w:space="0" w:color="auto"/>
        <w:right w:val="none" w:sz="0" w:space="0" w:color="auto"/>
      </w:divBdr>
    </w:div>
    <w:div w:id="622344626">
      <w:bodyDiv w:val="1"/>
      <w:marLeft w:val="0"/>
      <w:marRight w:val="0"/>
      <w:marTop w:val="0"/>
      <w:marBottom w:val="0"/>
      <w:divBdr>
        <w:top w:val="none" w:sz="0" w:space="0" w:color="auto"/>
        <w:left w:val="none" w:sz="0" w:space="0" w:color="auto"/>
        <w:bottom w:val="none" w:sz="0" w:space="0" w:color="auto"/>
        <w:right w:val="none" w:sz="0" w:space="0" w:color="auto"/>
      </w:divBdr>
    </w:div>
    <w:div w:id="711732333">
      <w:bodyDiv w:val="1"/>
      <w:marLeft w:val="0"/>
      <w:marRight w:val="0"/>
      <w:marTop w:val="0"/>
      <w:marBottom w:val="0"/>
      <w:divBdr>
        <w:top w:val="none" w:sz="0" w:space="0" w:color="auto"/>
        <w:left w:val="none" w:sz="0" w:space="0" w:color="auto"/>
        <w:bottom w:val="none" w:sz="0" w:space="0" w:color="auto"/>
        <w:right w:val="none" w:sz="0" w:space="0" w:color="auto"/>
      </w:divBdr>
    </w:div>
    <w:div w:id="815604621">
      <w:bodyDiv w:val="1"/>
      <w:marLeft w:val="0"/>
      <w:marRight w:val="0"/>
      <w:marTop w:val="0"/>
      <w:marBottom w:val="0"/>
      <w:divBdr>
        <w:top w:val="none" w:sz="0" w:space="0" w:color="auto"/>
        <w:left w:val="none" w:sz="0" w:space="0" w:color="auto"/>
        <w:bottom w:val="none" w:sz="0" w:space="0" w:color="auto"/>
        <w:right w:val="none" w:sz="0" w:space="0" w:color="auto"/>
      </w:divBdr>
    </w:div>
    <w:div w:id="850988724">
      <w:bodyDiv w:val="1"/>
      <w:marLeft w:val="0"/>
      <w:marRight w:val="0"/>
      <w:marTop w:val="0"/>
      <w:marBottom w:val="0"/>
      <w:divBdr>
        <w:top w:val="none" w:sz="0" w:space="0" w:color="auto"/>
        <w:left w:val="none" w:sz="0" w:space="0" w:color="auto"/>
        <w:bottom w:val="none" w:sz="0" w:space="0" w:color="auto"/>
        <w:right w:val="none" w:sz="0" w:space="0" w:color="auto"/>
      </w:divBdr>
    </w:div>
    <w:div w:id="944731724">
      <w:bodyDiv w:val="1"/>
      <w:marLeft w:val="0"/>
      <w:marRight w:val="0"/>
      <w:marTop w:val="0"/>
      <w:marBottom w:val="0"/>
      <w:divBdr>
        <w:top w:val="none" w:sz="0" w:space="0" w:color="auto"/>
        <w:left w:val="none" w:sz="0" w:space="0" w:color="auto"/>
        <w:bottom w:val="none" w:sz="0" w:space="0" w:color="auto"/>
        <w:right w:val="none" w:sz="0" w:space="0" w:color="auto"/>
      </w:divBdr>
    </w:div>
    <w:div w:id="968896126">
      <w:bodyDiv w:val="1"/>
      <w:marLeft w:val="0"/>
      <w:marRight w:val="0"/>
      <w:marTop w:val="0"/>
      <w:marBottom w:val="0"/>
      <w:divBdr>
        <w:top w:val="none" w:sz="0" w:space="0" w:color="auto"/>
        <w:left w:val="none" w:sz="0" w:space="0" w:color="auto"/>
        <w:bottom w:val="none" w:sz="0" w:space="0" w:color="auto"/>
        <w:right w:val="none" w:sz="0" w:space="0" w:color="auto"/>
      </w:divBdr>
    </w:div>
    <w:div w:id="969625347">
      <w:bodyDiv w:val="1"/>
      <w:marLeft w:val="0"/>
      <w:marRight w:val="0"/>
      <w:marTop w:val="0"/>
      <w:marBottom w:val="0"/>
      <w:divBdr>
        <w:top w:val="none" w:sz="0" w:space="0" w:color="auto"/>
        <w:left w:val="none" w:sz="0" w:space="0" w:color="auto"/>
        <w:bottom w:val="none" w:sz="0" w:space="0" w:color="auto"/>
        <w:right w:val="none" w:sz="0" w:space="0" w:color="auto"/>
      </w:divBdr>
    </w:div>
    <w:div w:id="971906574">
      <w:bodyDiv w:val="1"/>
      <w:marLeft w:val="0"/>
      <w:marRight w:val="0"/>
      <w:marTop w:val="0"/>
      <w:marBottom w:val="0"/>
      <w:divBdr>
        <w:top w:val="none" w:sz="0" w:space="0" w:color="auto"/>
        <w:left w:val="none" w:sz="0" w:space="0" w:color="auto"/>
        <w:bottom w:val="none" w:sz="0" w:space="0" w:color="auto"/>
        <w:right w:val="none" w:sz="0" w:space="0" w:color="auto"/>
      </w:divBdr>
    </w:div>
    <w:div w:id="1037853383">
      <w:bodyDiv w:val="1"/>
      <w:marLeft w:val="0"/>
      <w:marRight w:val="0"/>
      <w:marTop w:val="0"/>
      <w:marBottom w:val="0"/>
      <w:divBdr>
        <w:top w:val="none" w:sz="0" w:space="0" w:color="auto"/>
        <w:left w:val="none" w:sz="0" w:space="0" w:color="auto"/>
        <w:bottom w:val="none" w:sz="0" w:space="0" w:color="auto"/>
        <w:right w:val="none" w:sz="0" w:space="0" w:color="auto"/>
      </w:divBdr>
    </w:div>
    <w:div w:id="1088037106">
      <w:bodyDiv w:val="1"/>
      <w:marLeft w:val="0"/>
      <w:marRight w:val="0"/>
      <w:marTop w:val="0"/>
      <w:marBottom w:val="0"/>
      <w:divBdr>
        <w:top w:val="none" w:sz="0" w:space="0" w:color="auto"/>
        <w:left w:val="none" w:sz="0" w:space="0" w:color="auto"/>
        <w:bottom w:val="none" w:sz="0" w:space="0" w:color="auto"/>
        <w:right w:val="none" w:sz="0" w:space="0" w:color="auto"/>
      </w:divBdr>
    </w:div>
    <w:div w:id="1232807360">
      <w:bodyDiv w:val="1"/>
      <w:marLeft w:val="0"/>
      <w:marRight w:val="0"/>
      <w:marTop w:val="0"/>
      <w:marBottom w:val="0"/>
      <w:divBdr>
        <w:top w:val="none" w:sz="0" w:space="0" w:color="auto"/>
        <w:left w:val="none" w:sz="0" w:space="0" w:color="auto"/>
        <w:bottom w:val="none" w:sz="0" w:space="0" w:color="auto"/>
        <w:right w:val="none" w:sz="0" w:space="0" w:color="auto"/>
      </w:divBdr>
    </w:div>
    <w:div w:id="1270511173">
      <w:bodyDiv w:val="1"/>
      <w:marLeft w:val="0"/>
      <w:marRight w:val="0"/>
      <w:marTop w:val="0"/>
      <w:marBottom w:val="0"/>
      <w:divBdr>
        <w:top w:val="none" w:sz="0" w:space="0" w:color="auto"/>
        <w:left w:val="none" w:sz="0" w:space="0" w:color="auto"/>
        <w:bottom w:val="none" w:sz="0" w:space="0" w:color="auto"/>
        <w:right w:val="none" w:sz="0" w:space="0" w:color="auto"/>
      </w:divBdr>
    </w:div>
    <w:div w:id="1382896535">
      <w:bodyDiv w:val="1"/>
      <w:marLeft w:val="0"/>
      <w:marRight w:val="0"/>
      <w:marTop w:val="0"/>
      <w:marBottom w:val="0"/>
      <w:divBdr>
        <w:top w:val="none" w:sz="0" w:space="0" w:color="auto"/>
        <w:left w:val="none" w:sz="0" w:space="0" w:color="auto"/>
        <w:bottom w:val="none" w:sz="0" w:space="0" w:color="auto"/>
        <w:right w:val="none" w:sz="0" w:space="0" w:color="auto"/>
      </w:divBdr>
    </w:div>
    <w:div w:id="1527938975">
      <w:bodyDiv w:val="1"/>
      <w:marLeft w:val="0"/>
      <w:marRight w:val="0"/>
      <w:marTop w:val="0"/>
      <w:marBottom w:val="0"/>
      <w:divBdr>
        <w:top w:val="none" w:sz="0" w:space="0" w:color="auto"/>
        <w:left w:val="none" w:sz="0" w:space="0" w:color="auto"/>
        <w:bottom w:val="none" w:sz="0" w:space="0" w:color="auto"/>
        <w:right w:val="none" w:sz="0" w:space="0" w:color="auto"/>
      </w:divBdr>
    </w:div>
    <w:div w:id="1533567637">
      <w:bodyDiv w:val="1"/>
      <w:marLeft w:val="0"/>
      <w:marRight w:val="0"/>
      <w:marTop w:val="0"/>
      <w:marBottom w:val="0"/>
      <w:divBdr>
        <w:top w:val="none" w:sz="0" w:space="0" w:color="auto"/>
        <w:left w:val="none" w:sz="0" w:space="0" w:color="auto"/>
        <w:bottom w:val="none" w:sz="0" w:space="0" w:color="auto"/>
        <w:right w:val="none" w:sz="0" w:space="0" w:color="auto"/>
      </w:divBdr>
    </w:div>
    <w:div w:id="1619339766">
      <w:bodyDiv w:val="1"/>
      <w:marLeft w:val="0"/>
      <w:marRight w:val="0"/>
      <w:marTop w:val="0"/>
      <w:marBottom w:val="0"/>
      <w:divBdr>
        <w:top w:val="none" w:sz="0" w:space="0" w:color="auto"/>
        <w:left w:val="none" w:sz="0" w:space="0" w:color="auto"/>
        <w:bottom w:val="none" w:sz="0" w:space="0" w:color="auto"/>
        <w:right w:val="none" w:sz="0" w:space="0" w:color="auto"/>
      </w:divBdr>
    </w:div>
    <w:div w:id="1627738909">
      <w:bodyDiv w:val="1"/>
      <w:marLeft w:val="0"/>
      <w:marRight w:val="0"/>
      <w:marTop w:val="0"/>
      <w:marBottom w:val="0"/>
      <w:divBdr>
        <w:top w:val="none" w:sz="0" w:space="0" w:color="auto"/>
        <w:left w:val="none" w:sz="0" w:space="0" w:color="auto"/>
        <w:bottom w:val="none" w:sz="0" w:space="0" w:color="auto"/>
        <w:right w:val="none" w:sz="0" w:space="0" w:color="auto"/>
      </w:divBdr>
    </w:div>
    <w:div w:id="1781416128">
      <w:bodyDiv w:val="1"/>
      <w:marLeft w:val="0"/>
      <w:marRight w:val="0"/>
      <w:marTop w:val="0"/>
      <w:marBottom w:val="0"/>
      <w:divBdr>
        <w:top w:val="none" w:sz="0" w:space="0" w:color="auto"/>
        <w:left w:val="none" w:sz="0" w:space="0" w:color="auto"/>
        <w:bottom w:val="none" w:sz="0" w:space="0" w:color="auto"/>
        <w:right w:val="none" w:sz="0" w:space="0" w:color="auto"/>
      </w:divBdr>
    </w:div>
    <w:div w:id="1795295725">
      <w:bodyDiv w:val="1"/>
      <w:marLeft w:val="0"/>
      <w:marRight w:val="0"/>
      <w:marTop w:val="0"/>
      <w:marBottom w:val="0"/>
      <w:divBdr>
        <w:top w:val="none" w:sz="0" w:space="0" w:color="auto"/>
        <w:left w:val="none" w:sz="0" w:space="0" w:color="auto"/>
        <w:bottom w:val="none" w:sz="0" w:space="0" w:color="auto"/>
        <w:right w:val="none" w:sz="0" w:space="0" w:color="auto"/>
      </w:divBdr>
    </w:div>
    <w:div w:id="1805391309">
      <w:bodyDiv w:val="1"/>
      <w:marLeft w:val="0"/>
      <w:marRight w:val="0"/>
      <w:marTop w:val="0"/>
      <w:marBottom w:val="0"/>
      <w:divBdr>
        <w:top w:val="none" w:sz="0" w:space="0" w:color="auto"/>
        <w:left w:val="none" w:sz="0" w:space="0" w:color="auto"/>
        <w:bottom w:val="none" w:sz="0" w:space="0" w:color="auto"/>
        <w:right w:val="none" w:sz="0" w:space="0" w:color="auto"/>
      </w:divBdr>
    </w:div>
    <w:div w:id="1849716645">
      <w:bodyDiv w:val="1"/>
      <w:marLeft w:val="0"/>
      <w:marRight w:val="0"/>
      <w:marTop w:val="0"/>
      <w:marBottom w:val="0"/>
      <w:divBdr>
        <w:top w:val="none" w:sz="0" w:space="0" w:color="auto"/>
        <w:left w:val="none" w:sz="0" w:space="0" w:color="auto"/>
        <w:bottom w:val="none" w:sz="0" w:space="0" w:color="auto"/>
        <w:right w:val="none" w:sz="0" w:space="0" w:color="auto"/>
      </w:divBdr>
    </w:div>
    <w:div w:id="1857187118">
      <w:bodyDiv w:val="1"/>
      <w:marLeft w:val="0"/>
      <w:marRight w:val="0"/>
      <w:marTop w:val="0"/>
      <w:marBottom w:val="0"/>
      <w:divBdr>
        <w:top w:val="none" w:sz="0" w:space="0" w:color="auto"/>
        <w:left w:val="none" w:sz="0" w:space="0" w:color="auto"/>
        <w:bottom w:val="none" w:sz="0" w:space="0" w:color="auto"/>
        <w:right w:val="none" w:sz="0" w:space="0" w:color="auto"/>
      </w:divBdr>
    </w:div>
    <w:div w:id="1873347219">
      <w:bodyDiv w:val="1"/>
      <w:marLeft w:val="0"/>
      <w:marRight w:val="0"/>
      <w:marTop w:val="0"/>
      <w:marBottom w:val="0"/>
      <w:divBdr>
        <w:top w:val="none" w:sz="0" w:space="0" w:color="auto"/>
        <w:left w:val="none" w:sz="0" w:space="0" w:color="auto"/>
        <w:bottom w:val="none" w:sz="0" w:space="0" w:color="auto"/>
        <w:right w:val="none" w:sz="0" w:space="0" w:color="auto"/>
      </w:divBdr>
    </w:div>
    <w:div w:id="1968125944">
      <w:bodyDiv w:val="1"/>
      <w:marLeft w:val="0"/>
      <w:marRight w:val="0"/>
      <w:marTop w:val="0"/>
      <w:marBottom w:val="0"/>
      <w:divBdr>
        <w:top w:val="none" w:sz="0" w:space="0" w:color="auto"/>
        <w:left w:val="none" w:sz="0" w:space="0" w:color="auto"/>
        <w:bottom w:val="none" w:sz="0" w:space="0" w:color="auto"/>
        <w:right w:val="none" w:sz="0" w:space="0" w:color="auto"/>
      </w:divBdr>
    </w:div>
    <w:div w:id="1977567979">
      <w:bodyDiv w:val="1"/>
      <w:marLeft w:val="0"/>
      <w:marRight w:val="0"/>
      <w:marTop w:val="0"/>
      <w:marBottom w:val="0"/>
      <w:divBdr>
        <w:top w:val="none" w:sz="0" w:space="0" w:color="auto"/>
        <w:left w:val="none" w:sz="0" w:space="0" w:color="auto"/>
        <w:bottom w:val="none" w:sz="0" w:space="0" w:color="auto"/>
        <w:right w:val="none" w:sz="0" w:space="0" w:color="auto"/>
      </w:divBdr>
    </w:div>
    <w:div w:id="2033459245">
      <w:bodyDiv w:val="1"/>
      <w:marLeft w:val="0"/>
      <w:marRight w:val="0"/>
      <w:marTop w:val="0"/>
      <w:marBottom w:val="0"/>
      <w:divBdr>
        <w:top w:val="none" w:sz="0" w:space="0" w:color="auto"/>
        <w:left w:val="none" w:sz="0" w:space="0" w:color="auto"/>
        <w:bottom w:val="none" w:sz="0" w:space="0" w:color="auto"/>
        <w:right w:val="none" w:sz="0" w:space="0" w:color="auto"/>
      </w:divBdr>
    </w:div>
    <w:div w:id="204540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13" Type="http://schemas.openxmlformats.org/officeDocument/2006/relationships/hyperlink" Target="http://www.oficinascomerciales.e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procesoscanjedeudaee@iniap.gob.e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oscanjedeudaee@iniap.gob.ec" TargetMode="External"/><Relationship Id="rId5" Type="http://schemas.openxmlformats.org/officeDocument/2006/relationships/webSettings" Target="webSettings.xml"/><Relationship Id="rId15" Type="http://schemas.openxmlformats.org/officeDocument/2006/relationships/hyperlink" Target="http://www.iniap.gob.ec" TargetMode="External"/><Relationship Id="rId10" Type="http://schemas.openxmlformats.org/officeDocument/2006/relationships/hyperlink" Target="http://www.iniap.gob.e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oficinascomerciales.es" TargetMode="External"/><Relationship Id="rId14" Type="http://schemas.openxmlformats.org/officeDocument/2006/relationships/hyperlink" Target="http://www.oficinascomerciales.es"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B445-C5FF-44B4-B24B-14D1D0A8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43</Pages>
  <Words>13773</Words>
  <Characters>75757</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SECCIÓN 1</vt:lpstr>
    </vt:vector>
  </TitlesOfParts>
  <Company>Microsoft</Company>
  <LinksUpToDate>false</LinksUpToDate>
  <CharactersWithSpaces>89352</CharactersWithSpaces>
  <SharedDoc>false</SharedDoc>
  <HLinks>
    <vt:vector size="30" baseType="variant">
      <vt:variant>
        <vt:i4>6619256</vt:i4>
      </vt:variant>
      <vt:variant>
        <vt:i4>12</vt:i4>
      </vt:variant>
      <vt:variant>
        <vt:i4>0</vt:i4>
      </vt:variant>
      <vt:variant>
        <vt:i4>5</vt:i4>
      </vt:variant>
      <vt:variant>
        <vt:lpwstr>http://www.oficinascomerciales.es/</vt:lpwstr>
      </vt:variant>
      <vt:variant>
        <vt:lpwstr/>
      </vt:variant>
      <vt:variant>
        <vt:i4>6619256</vt:i4>
      </vt:variant>
      <vt:variant>
        <vt:i4>9</vt:i4>
      </vt:variant>
      <vt:variant>
        <vt:i4>0</vt:i4>
      </vt:variant>
      <vt:variant>
        <vt:i4>5</vt:i4>
      </vt:variant>
      <vt:variant>
        <vt:lpwstr>http://www.oficinascomerciales.es/</vt:lpwstr>
      </vt:variant>
      <vt:variant>
        <vt:lpwstr/>
      </vt:variant>
      <vt:variant>
        <vt:i4>1245236</vt:i4>
      </vt:variant>
      <vt:variant>
        <vt:i4>6</vt:i4>
      </vt:variant>
      <vt:variant>
        <vt:i4>0</vt:i4>
      </vt:variant>
      <vt:variant>
        <vt:i4>5</vt:i4>
      </vt:variant>
      <vt:variant>
        <vt:lpwstr>mailto:mariajose.paredes@iniap.gob.ec</vt:lpwstr>
      </vt:variant>
      <vt:variant>
        <vt:lpwstr/>
      </vt:variant>
      <vt:variant>
        <vt:i4>1245236</vt:i4>
      </vt:variant>
      <vt:variant>
        <vt:i4>3</vt:i4>
      </vt:variant>
      <vt:variant>
        <vt:i4>0</vt:i4>
      </vt:variant>
      <vt:variant>
        <vt:i4>5</vt:i4>
      </vt:variant>
      <vt:variant>
        <vt:lpwstr>mailto:mariajose.paredes@iniap.gob.ec</vt:lpwstr>
      </vt:variant>
      <vt:variant>
        <vt:lpwstr/>
      </vt:variant>
      <vt:variant>
        <vt:i4>6619256</vt:i4>
      </vt:variant>
      <vt:variant>
        <vt:i4>0</vt:i4>
      </vt:variant>
      <vt:variant>
        <vt:i4>0</vt:i4>
      </vt:variant>
      <vt:variant>
        <vt:i4>5</vt:i4>
      </vt:variant>
      <vt:variant>
        <vt:lpwstr>http://www.oficinascomerciales.es/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SECCIÓN 1</dc:title>
  <dc:creator>PTROYA</dc:creator>
  <cp:lastModifiedBy>Nicolas Carvajal</cp:lastModifiedBy>
  <cp:revision>13</cp:revision>
  <cp:lastPrinted>2018-09-05T21:45:00Z</cp:lastPrinted>
  <dcterms:created xsi:type="dcterms:W3CDTF">2020-07-07T19:11:00Z</dcterms:created>
  <dcterms:modified xsi:type="dcterms:W3CDTF">2020-07-10T22:23:00Z</dcterms:modified>
</cp:coreProperties>
</file>